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E8E1C8" w14:textId="34BF03EE" w:rsidR="00882C43" w:rsidRPr="00E9210E" w:rsidRDefault="3A14E7E7">
      <w:pPr>
        <w:jc w:val="center"/>
        <w:rPr>
          <w:ins w:id="1" w:author="Darejan Kapanadze" w:date="2020-06-03T10:17:00Z"/>
          <w:rFonts w:ascii="Calibri" w:eastAsia="Calibri" w:hAnsi="Calibri" w:cs="Calibri"/>
          <w:b/>
          <w:bCs/>
          <w:sz w:val="24"/>
          <w:lang w:val="en-NZ"/>
        </w:rPr>
        <w:pPrChange w:id="2" w:author="Darejan Kapanadze" w:date="2020-06-03T10:17:00Z">
          <w:pPr/>
        </w:pPrChange>
      </w:pPr>
      <w:ins w:id="3" w:author="Darejan Kapanadze" w:date="2020-06-03T10:17:00Z">
        <w:r w:rsidRPr="5B84E2CE">
          <w:rPr>
            <w:rFonts w:ascii="Calibri" w:eastAsia="Calibri" w:hAnsi="Calibri" w:cs="Calibri"/>
            <w:b/>
            <w:bCs/>
            <w:sz w:val="24"/>
            <w:lang w:val="en-NZ"/>
          </w:rPr>
          <w:t xml:space="preserve">Ministry of Internally Displaced Persons from the Occupied Territories, </w:t>
        </w:r>
        <w:proofErr w:type="spellStart"/>
        <w:r w:rsidRPr="5B84E2CE">
          <w:rPr>
            <w:rFonts w:ascii="Calibri" w:eastAsia="Calibri" w:hAnsi="Calibri" w:cs="Calibri"/>
            <w:b/>
            <w:bCs/>
            <w:sz w:val="24"/>
            <w:lang w:val="en-NZ"/>
          </w:rPr>
          <w:t>Labor</w:t>
        </w:r>
        <w:proofErr w:type="spellEnd"/>
        <w:r w:rsidRPr="5B84E2CE">
          <w:rPr>
            <w:rFonts w:ascii="Calibri" w:eastAsia="Calibri" w:hAnsi="Calibri" w:cs="Calibri"/>
            <w:b/>
            <w:bCs/>
            <w:sz w:val="24"/>
            <w:lang w:val="en-NZ"/>
          </w:rPr>
          <w:t>, Health and Social Affairs</w:t>
        </w:r>
      </w:ins>
    </w:p>
    <w:p w14:paraId="761A4306" w14:textId="1BED78A1" w:rsidR="00882C43" w:rsidRPr="00E9210E" w:rsidRDefault="00882C43">
      <w:pPr>
        <w:pPrChange w:id="4" w:author="Darejan Kapanadze" w:date="2020-06-03T10:17:00Z">
          <w:pPr>
            <w:pStyle w:val="TOC1"/>
          </w:pPr>
        </w:pPrChange>
      </w:pPr>
    </w:p>
    <w:p w14:paraId="688A3536" w14:textId="77777777" w:rsidR="00882C43" w:rsidRPr="00E9210E" w:rsidRDefault="00882C43" w:rsidP="0008079A">
      <w:pPr>
        <w:pStyle w:val="TOC1"/>
      </w:pPr>
    </w:p>
    <w:p w14:paraId="19285886" w14:textId="77777777" w:rsidR="00882C43" w:rsidRPr="00E9210E" w:rsidRDefault="00882C43" w:rsidP="0008079A">
      <w:pPr>
        <w:pStyle w:val="TOC1"/>
      </w:pPr>
    </w:p>
    <w:p w14:paraId="7D932824" w14:textId="77777777" w:rsidR="00340460" w:rsidRPr="00EE17B9" w:rsidRDefault="00340460" w:rsidP="00340460">
      <w:pPr>
        <w:adjustRightInd w:val="0"/>
        <w:jc w:val="center"/>
        <w:rPr>
          <w:rFonts w:asciiTheme="minorHAnsi" w:hAnsiTheme="minorHAnsi" w:cstheme="minorHAnsi"/>
          <w:b/>
          <w:sz w:val="24"/>
        </w:rPr>
      </w:pPr>
      <w:r w:rsidRPr="00EE17B9">
        <w:rPr>
          <w:rFonts w:asciiTheme="minorHAnsi" w:hAnsiTheme="minorHAnsi" w:cstheme="minorHAnsi"/>
          <w:b/>
          <w:sz w:val="24"/>
        </w:rPr>
        <w:t>THE GEORGIA EMERGENCY COVID – 19 RESPONSE PROJECT</w:t>
      </w:r>
    </w:p>
    <w:p w14:paraId="1177DCE0" w14:textId="77777777" w:rsidR="00340460" w:rsidRPr="00EE17B9" w:rsidRDefault="00340460" w:rsidP="00340460">
      <w:pPr>
        <w:adjustRightInd w:val="0"/>
        <w:jc w:val="center"/>
        <w:rPr>
          <w:rFonts w:asciiTheme="minorHAnsi" w:hAnsiTheme="minorHAnsi" w:cstheme="minorHAnsi"/>
          <w:b/>
          <w:sz w:val="24"/>
        </w:rPr>
      </w:pPr>
    </w:p>
    <w:p w14:paraId="3E613127" w14:textId="77777777" w:rsidR="00340460" w:rsidRPr="00EE17B9" w:rsidRDefault="00340460" w:rsidP="00340460">
      <w:pPr>
        <w:adjustRightInd w:val="0"/>
        <w:jc w:val="center"/>
        <w:rPr>
          <w:rFonts w:asciiTheme="minorHAnsi" w:hAnsiTheme="minorHAnsi" w:cstheme="minorHAnsi"/>
          <w:b/>
          <w:sz w:val="24"/>
        </w:rPr>
      </w:pPr>
    </w:p>
    <w:p w14:paraId="31A76C5A" w14:textId="77777777" w:rsidR="00340460" w:rsidRPr="00EE17B9" w:rsidRDefault="00340460" w:rsidP="00340460">
      <w:pPr>
        <w:adjustRightInd w:val="0"/>
        <w:jc w:val="center"/>
        <w:rPr>
          <w:rFonts w:asciiTheme="minorHAnsi" w:hAnsiTheme="minorHAnsi" w:cstheme="minorHAnsi"/>
          <w:b/>
          <w:sz w:val="24"/>
        </w:rPr>
      </w:pPr>
    </w:p>
    <w:p w14:paraId="3BD8C27B" w14:textId="77777777" w:rsidR="00882C43" w:rsidRPr="00EE17B9" w:rsidRDefault="00882C43" w:rsidP="000C37CA">
      <w:pPr>
        <w:pStyle w:val="TOC1"/>
      </w:pPr>
    </w:p>
    <w:p w14:paraId="05A9AC33" w14:textId="77777777" w:rsidR="00882C43" w:rsidRPr="00EE17B9" w:rsidRDefault="00882C43" w:rsidP="0008079A">
      <w:pPr>
        <w:pStyle w:val="TOC1"/>
      </w:pPr>
    </w:p>
    <w:p w14:paraId="0037B223" w14:textId="77777777" w:rsidR="00340460" w:rsidRPr="00EE17B9" w:rsidRDefault="00340460" w:rsidP="0008079A">
      <w:pPr>
        <w:pStyle w:val="TOC1"/>
      </w:pPr>
    </w:p>
    <w:p w14:paraId="593FC6E4" w14:textId="0EC445E0" w:rsidR="0081308D" w:rsidRPr="00EE17B9" w:rsidRDefault="00340460" w:rsidP="0008079A">
      <w:pPr>
        <w:pStyle w:val="TOC1"/>
      </w:pPr>
      <w:r w:rsidRPr="00EE17B9">
        <w:t>PROJECT OPERATIONS</w:t>
      </w:r>
      <w:r w:rsidR="0081308D" w:rsidRPr="00EE17B9">
        <w:t xml:space="preserve"> MANUAL</w:t>
      </w:r>
    </w:p>
    <w:p w14:paraId="7EBDF2AA" w14:textId="39D0563C" w:rsidR="0081308D" w:rsidRPr="00EE17B9" w:rsidRDefault="0081308D" w:rsidP="0063610F">
      <w:pPr>
        <w:tabs>
          <w:tab w:val="right" w:leader="dot" w:pos="9020"/>
        </w:tabs>
        <w:rPr>
          <w:rFonts w:asciiTheme="minorHAnsi" w:hAnsiTheme="minorHAnsi" w:cstheme="minorHAnsi"/>
          <w:sz w:val="24"/>
          <w:lang w:val="en-NZ"/>
        </w:rPr>
      </w:pPr>
    </w:p>
    <w:p w14:paraId="08890B99" w14:textId="77777777" w:rsidR="005B5BFB" w:rsidRPr="00EE17B9" w:rsidRDefault="005B5BFB" w:rsidP="0063610F">
      <w:pPr>
        <w:tabs>
          <w:tab w:val="right" w:leader="dot" w:pos="9020"/>
        </w:tabs>
        <w:rPr>
          <w:rFonts w:asciiTheme="minorHAnsi" w:hAnsiTheme="minorHAnsi" w:cstheme="minorHAnsi"/>
          <w:sz w:val="24"/>
          <w:lang w:val="en-NZ"/>
        </w:rPr>
      </w:pPr>
    </w:p>
    <w:p w14:paraId="3C6F50AF" w14:textId="77777777" w:rsidR="00FB6745" w:rsidRPr="00EE17B9" w:rsidRDefault="00FB6745" w:rsidP="0063610F">
      <w:pPr>
        <w:tabs>
          <w:tab w:val="right" w:leader="dot" w:pos="9020"/>
        </w:tabs>
        <w:jc w:val="center"/>
        <w:rPr>
          <w:rFonts w:asciiTheme="minorHAnsi" w:hAnsiTheme="minorHAnsi" w:cstheme="minorHAnsi"/>
          <w:b/>
          <w:bCs/>
          <w:sz w:val="24"/>
          <w:lang w:val="en-NZ"/>
        </w:rPr>
      </w:pPr>
    </w:p>
    <w:p w14:paraId="051CC0AC" w14:textId="2ADA356B" w:rsidR="00340460" w:rsidRPr="00EE17B9" w:rsidRDefault="00340460" w:rsidP="5B84E2CE">
      <w:pPr>
        <w:tabs>
          <w:tab w:val="right" w:leader="dot" w:pos="9020"/>
        </w:tabs>
        <w:jc w:val="center"/>
        <w:rPr>
          <w:del w:id="5" w:author="Darejan Kapanadze" w:date="2020-06-03T10:17:00Z"/>
          <w:rFonts w:asciiTheme="minorHAnsi" w:hAnsiTheme="minorHAnsi" w:cstheme="minorBidi"/>
          <w:b/>
          <w:bCs/>
          <w:sz w:val="24"/>
          <w:lang w:val="en-NZ"/>
        </w:rPr>
      </w:pPr>
      <w:del w:id="6" w:author="Darejan Kapanadze" w:date="2020-06-03T10:17:00Z">
        <w:r w:rsidRPr="5B84E2CE" w:rsidDel="00340460">
          <w:rPr>
            <w:rFonts w:asciiTheme="minorHAnsi" w:hAnsiTheme="minorHAnsi" w:cstheme="minorBidi"/>
            <w:b/>
            <w:bCs/>
            <w:sz w:val="24"/>
            <w:lang w:val="en-NZ"/>
          </w:rPr>
          <w:delText>Project Implementation Unit (PIU)</w:delText>
        </w:r>
      </w:del>
      <w:commentRangeStart w:id="7"/>
      <w:commentRangeEnd w:id="7"/>
      <w:r>
        <w:rPr>
          <w:rStyle w:val="CommentReference"/>
        </w:rPr>
        <w:commentReference w:id="7"/>
      </w:r>
    </w:p>
    <w:p w14:paraId="1040096A" w14:textId="77777777" w:rsidR="00340460" w:rsidRPr="00EE17B9" w:rsidRDefault="00340460" w:rsidP="0063610F">
      <w:pPr>
        <w:tabs>
          <w:tab w:val="right" w:leader="dot" w:pos="9020"/>
        </w:tabs>
        <w:jc w:val="center"/>
        <w:rPr>
          <w:rFonts w:asciiTheme="minorHAnsi" w:hAnsiTheme="minorHAnsi" w:cstheme="minorHAnsi"/>
          <w:b/>
          <w:bCs/>
          <w:sz w:val="24"/>
          <w:lang w:val="en-NZ"/>
        </w:rPr>
      </w:pPr>
    </w:p>
    <w:p w14:paraId="0462F0AD" w14:textId="77777777" w:rsidR="003B16DE" w:rsidRPr="00EE17B9" w:rsidRDefault="003B16DE" w:rsidP="0063610F">
      <w:pPr>
        <w:tabs>
          <w:tab w:val="right" w:leader="dot" w:pos="9020"/>
        </w:tabs>
        <w:jc w:val="center"/>
        <w:rPr>
          <w:rFonts w:asciiTheme="minorHAnsi" w:hAnsiTheme="minorHAnsi" w:cstheme="minorHAnsi"/>
          <w:bCs/>
          <w:i/>
          <w:sz w:val="24"/>
          <w:lang w:val="en-NZ"/>
        </w:rPr>
      </w:pPr>
    </w:p>
    <w:p w14:paraId="62B7D8DD" w14:textId="77777777" w:rsidR="003B16DE" w:rsidRPr="00EE17B9" w:rsidRDefault="003B16DE" w:rsidP="0063610F">
      <w:pPr>
        <w:tabs>
          <w:tab w:val="right" w:leader="dot" w:pos="9020"/>
        </w:tabs>
        <w:jc w:val="center"/>
        <w:rPr>
          <w:rFonts w:asciiTheme="minorHAnsi" w:hAnsiTheme="minorHAnsi" w:cstheme="minorHAnsi"/>
          <w:bCs/>
          <w:i/>
          <w:sz w:val="24"/>
          <w:lang w:val="en-NZ"/>
        </w:rPr>
      </w:pPr>
    </w:p>
    <w:p w14:paraId="42078315" w14:textId="77777777" w:rsidR="003B16DE" w:rsidRPr="00EE17B9" w:rsidRDefault="003B16DE" w:rsidP="0063610F">
      <w:pPr>
        <w:tabs>
          <w:tab w:val="right" w:leader="dot" w:pos="9020"/>
        </w:tabs>
        <w:jc w:val="center"/>
        <w:rPr>
          <w:rFonts w:asciiTheme="minorHAnsi" w:hAnsiTheme="minorHAnsi" w:cstheme="minorHAnsi"/>
          <w:bCs/>
          <w:i/>
          <w:sz w:val="24"/>
          <w:lang w:val="en-NZ"/>
        </w:rPr>
      </w:pPr>
    </w:p>
    <w:p w14:paraId="353C8C94" w14:textId="77777777" w:rsidR="003B16DE" w:rsidRPr="00EE17B9" w:rsidRDefault="003B16DE" w:rsidP="0063610F">
      <w:pPr>
        <w:tabs>
          <w:tab w:val="right" w:leader="dot" w:pos="9020"/>
        </w:tabs>
        <w:jc w:val="center"/>
        <w:rPr>
          <w:rFonts w:asciiTheme="minorHAnsi" w:hAnsiTheme="minorHAnsi" w:cstheme="minorHAnsi"/>
          <w:bCs/>
          <w:i/>
          <w:sz w:val="24"/>
          <w:lang w:val="en-NZ"/>
        </w:rPr>
      </w:pPr>
    </w:p>
    <w:p w14:paraId="6EE9DC56" w14:textId="77777777" w:rsidR="003B16DE" w:rsidRPr="00EE17B9" w:rsidRDefault="003B16DE" w:rsidP="0063610F">
      <w:pPr>
        <w:tabs>
          <w:tab w:val="right" w:leader="dot" w:pos="9020"/>
        </w:tabs>
        <w:jc w:val="center"/>
        <w:rPr>
          <w:rFonts w:asciiTheme="minorHAnsi" w:hAnsiTheme="minorHAnsi" w:cstheme="minorHAnsi"/>
          <w:bCs/>
          <w:i/>
          <w:sz w:val="24"/>
          <w:lang w:val="en-NZ"/>
        </w:rPr>
      </w:pPr>
    </w:p>
    <w:p w14:paraId="1CB6AF87" w14:textId="77777777" w:rsidR="003B16DE" w:rsidRPr="00EE17B9" w:rsidRDefault="003B16DE" w:rsidP="0063610F">
      <w:pPr>
        <w:tabs>
          <w:tab w:val="right" w:leader="dot" w:pos="9020"/>
        </w:tabs>
        <w:jc w:val="center"/>
        <w:rPr>
          <w:rFonts w:asciiTheme="minorHAnsi" w:hAnsiTheme="minorHAnsi" w:cstheme="minorHAnsi"/>
          <w:bCs/>
          <w:i/>
          <w:sz w:val="24"/>
          <w:lang w:val="en-NZ"/>
        </w:rPr>
      </w:pPr>
    </w:p>
    <w:p w14:paraId="27789141" w14:textId="77777777" w:rsidR="003B16DE" w:rsidRPr="00EE17B9" w:rsidRDefault="003B16DE" w:rsidP="0063610F">
      <w:pPr>
        <w:tabs>
          <w:tab w:val="right" w:leader="dot" w:pos="9020"/>
        </w:tabs>
        <w:jc w:val="center"/>
        <w:rPr>
          <w:rFonts w:asciiTheme="minorHAnsi" w:hAnsiTheme="minorHAnsi" w:cstheme="minorHAnsi"/>
          <w:bCs/>
          <w:i/>
          <w:sz w:val="24"/>
          <w:lang w:val="en-NZ"/>
        </w:rPr>
      </w:pPr>
    </w:p>
    <w:p w14:paraId="576941D4" w14:textId="77777777" w:rsidR="003B16DE" w:rsidRPr="00EE17B9" w:rsidRDefault="003B16DE" w:rsidP="0063610F">
      <w:pPr>
        <w:tabs>
          <w:tab w:val="right" w:leader="dot" w:pos="9020"/>
        </w:tabs>
        <w:jc w:val="center"/>
        <w:rPr>
          <w:rFonts w:asciiTheme="minorHAnsi" w:hAnsiTheme="minorHAnsi" w:cstheme="minorHAnsi"/>
          <w:bCs/>
          <w:i/>
          <w:sz w:val="24"/>
          <w:lang w:val="en-NZ"/>
        </w:rPr>
      </w:pPr>
    </w:p>
    <w:p w14:paraId="7C0F4C56" w14:textId="77777777" w:rsidR="003B16DE" w:rsidRPr="00EE17B9" w:rsidRDefault="003B16DE" w:rsidP="0063610F">
      <w:pPr>
        <w:tabs>
          <w:tab w:val="right" w:leader="dot" w:pos="9020"/>
        </w:tabs>
        <w:jc w:val="center"/>
        <w:rPr>
          <w:rFonts w:asciiTheme="minorHAnsi" w:hAnsiTheme="minorHAnsi" w:cstheme="minorHAnsi"/>
          <w:bCs/>
          <w:i/>
          <w:sz w:val="24"/>
          <w:lang w:val="en-NZ"/>
        </w:rPr>
      </w:pPr>
    </w:p>
    <w:p w14:paraId="71F075C7" w14:textId="77777777" w:rsidR="003B16DE" w:rsidRPr="00EE17B9" w:rsidRDefault="003B16DE" w:rsidP="0063610F">
      <w:pPr>
        <w:tabs>
          <w:tab w:val="right" w:leader="dot" w:pos="9020"/>
        </w:tabs>
        <w:jc w:val="center"/>
        <w:rPr>
          <w:rFonts w:asciiTheme="minorHAnsi" w:hAnsiTheme="minorHAnsi" w:cstheme="minorHAnsi"/>
          <w:bCs/>
          <w:i/>
          <w:sz w:val="24"/>
          <w:lang w:val="en-NZ"/>
        </w:rPr>
      </w:pPr>
    </w:p>
    <w:p w14:paraId="30E33AEC" w14:textId="77777777" w:rsidR="003B16DE" w:rsidRPr="00EE17B9" w:rsidRDefault="003B16DE" w:rsidP="0063610F">
      <w:pPr>
        <w:tabs>
          <w:tab w:val="right" w:leader="dot" w:pos="9020"/>
        </w:tabs>
        <w:jc w:val="center"/>
        <w:rPr>
          <w:rFonts w:asciiTheme="minorHAnsi" w:hAnsiTheme="minorHAnsi" w:cstheme="minorHAnsi"/>
          <w:bCs/>
          <w:i/>
          <w:sz w:val="24"/>
          <w:lang w:val="en-NZ"/>
        </w:rPr>
      </w:pPr>
    </w:p>
    <w:p w14:paraId="5E05BC76" w14:textId="77777777" w:rsidR="003B16DE" w:rsidRPr="00EE17B9" w:rsidRDefault="003B16DE" w:rsidP="0063610F">
      <w:pPr>
        <w:tabs>
          <w:tab w:val="right" w:leader="dot" w:pos="9020"/>
        </w:tabs>
        <w:jc w:val="center"/>
        <w:rPr>
          <w:rFonts w:asciiTheme="minorHAnsi" w:hAnsiTheme="minorHAnsi" w:cstheme="minorHAnsi"/>
          <w:bCs/>
          <w:i/>
          <w:sz w:val="24"/>
          <w:lang w:val="en-NZ"/>
        </w:rPr>
      </w:pPr>
    </w:p>
    <w:p w14:paraId="1D1BF18E" w14:textId="77777777" w:rsidR="003B16DE" w:rsidRPr="00EE17B9" w:rsidRDefault="003B16DE" w:rsidP="0063610F">
      <w:pPr>
        <w:tabs>
          <w:tab w:val="right" w:leader="dot" w:pos="9020"/>
        </w:tabs>
        <w:jc w:val="center"/>
        <w:rPr>
          <w:rFonts w:asciiTheme="minorHAnsi" w:hAnsiTheme="minorHAnsi" w:cstheme="minorHAnsi"/>
          <w:bCs/>
          <w:i/>
          <w:sz w:val="24"/>
          <w:lang w:val="en-NZ"/>
        </w:rPr>
      </w:pPr>
    </w:p>
    <w:p w14:paraId="540EA3A2" w14:textId="77777777" w:rsidR="003B16DE" w:rsidRPr="00EE17B9" w:rsidRDefault="003B16DE" w:rsidP="0063610F">
      <w:pPr>
        <w:tabs>
          <w:tab w:val="right" w:leader="dot" w:pos="9020"/>
        </w:tabs>
        <w:jc w:val="center"/>
        <w:rPr>
          <w:rFonts w:asciiTheme="minorHAnsi" w:hAnsiTheme="minorHAnsi" w:cstheme="minorHAnsi"/>
          <w:bCs/>
          <w:i/>
          <w:sz w:val="24"/>
          <w:lang w:val="en-NZ"/>
        </w:rPr>
      </w:pPr>
    </w:p>
    <w:p w14:paraId="50A86FE4" w14:textId="77777777" w:rsidR="003B16DE" w:rsidRPr="00EE17B9" w:rsidRDefault="003B16DE" w:rsidP="0063610F">
      <w:pPr>
        <w:tabs>
          <w:tab w:val="right" w:leader="dot" w:pos="9020"/>
        </w:tabs>
        <w:jc w:val="center"/>
        <w:rPr>
          <w:rFonts w:asciiTheme="minorHAnsi" w:hAnsiTheme="minorHAnsi" w:cstheme="minorHAnsi"/>
          <w:bCs/>
          <w:i/>
          <w:sz w:val="24"/>
          <w:lang w:val="en-NZ"/>
        </w:rPr>
      </w:pPr>
    </w:p>
    <w:p w14:paraId="68D96933" w14:textId="77777777" w:rsidR="003B16DE" w:rsidRPr="00EE17B9" w:rsidRDefault="003B16DE" w:rsidP="0063610F">
      <w:pPr>
        <w:tabs>
          <w:tab w:val="right" w:leader="dot" w:pos="9020"/>
        </w:tabs>
        <w:jc w:val="center"/>
        <w:rPr>
          <w:rFonts w:asciiTheme="minorHAnsi" w:hAnsiTheme="minorHAnsi" w:cstheme="minorHAnsi"/>
          <w:bCs/>
          <w:i/>
          <w:sz w:val="24"/>
          <w:lang w:val="en-NZ"/>
        </w:rPr>
      </w:pPr>
    </w:p>
    <w:p w14:paraId="77A5AE87" w14:textId="77777777" w:rsidR="003B16DE" w:rsidRPr="00EE17B9" w:rsidRDefault="003B16DE" w:rsidP="0063610F">
      <w:pPr>
        <w:tabs>
          <w:tab w:val="right" w:leader="dot" w:pos="9020"/>
        </w:tabs>
        <w:jc w:val="center"/>
        <w:rPr>
          <w:rFonts w:asciiTheme="minorHAnsi" w:hAnsiTheme="minorHAnsi" w:cstheme="minorHAnsi"/>
          <w:bCs/>
          <w:i/>
          <w:sz w:val="24"/>
          <w:lang w:val="en-NZ"/>
        </w:rPr>
      </w:pPr>
    </w:p>
    <w:p w14:paraId="2A256B8D" w14:textId="77777777" w:rsidR="003B16DE" w:rsidRPr="00EE17B9" w:rsidRDefault="003B16DE" w:rsidP="0063610F">
      <w:pPr>
        <w:tabs>
          <w:tab w:val="right" w:leader="dot" w:pos="9020"/>
        </w:tabs>
        <w:jc w:val="center"/>
        <w:rPr>
          <w:rFonts w:asciiTheme="minorHAnsi" w:hAnsiTheme="minorHAnsi" w:cstheme="minorHAnsi"/>
          <w:bCs/>
          <w:i/>
          <w:sz w:val="24"/>
          <w:lang w:val="en-NZ"/>
        </w:rPr>
      </w:pPr>
    </w:p>
    <w:p w14:paraId="789BD976" w14:textId="77777777" w:rsidR="003B16DE" w:rsidRPr="00EE17B9" w:rsidRDefault="003B16DE" w:rsidP="0063610F">
      <w:pPr>
        <w:tabs>
          <w:tab w:val="right" w:leader="dot" w:pos="9020"/>
        </w:tabs>
        <w:jc w:val="center"/>
        <w:rPr>
          <w:rFonts w:asciiTheme="minorHAnsi" w:hAnsiTheme="minorHAnsi" w:cstheme="minorHAnsi"/>
          <w:bCs/>
          <w:i/>
          <w:sz w:val="24"/>
          <w:lang w:val="en-NZ"/>
        </w:rPr>
      </w:pPr>
    </w:p>
    <w:p w14:paraId="0DF26A86" w14:textId="77777777" w:rsidR="003B16DE" w:rsidRPr="00EE17B9" w:rsidRDefault="003B16DE" w:rsidP="0063610F">
      <w:pPr>
        <w:tabs>
          <w:tab w:val="right" w:leader="dot" w:pos="9020"/>
        </w:tabs>
        <w:jc w:val="center"/>
        <w:rPr>
          <w:rFonts w:asciiTheme="minorHAnsi" w:hAnsiTheme="minorHAnsi" w:cstheme="minorHAnsi"/>
          <w:bCs/>
          <w:i/>
          <w:sz w:val="24"/>
          <w:lang w:val="en-NZ"/>
        </w:rPr>
      </w:pPr>
    </w:p>
    <w:p w14:paraId="03B5DC30" w14:textId="2E295C9F" w:rsidR="00340460" w:rsidRPr="00EE17B9" w:rsidRDefault="00340460" w:rsidP="0063610F">
      <w:pPr>
        <w:tabs>
          <w:tab w:val="right" w:leader="dot" w:pos="9020"/>
        </w:tabs>
        <w:jc w:val="center"/>
        <w:rPr>
          <w:rFonts w:asciiTheme="minorHAnsi" w:hAnsiTheme="minorHAnsi" w:cstheme="minorHAnsi"/>
          <w:bCs/>
          <w:i/>
          <w:sz w:val="24"/>
          <w:lang w:val="en-NZ"/>
        </w:rPr>
      </w:pPr>
      <w:r w:rsidRPr="00EE17B9">
        <w:rPr>
          <w:rFonts w:asciiTheme="minorHAnsi" w:hAnsiTheme="minorHAnsi" w:cstheme="minorHAnsi"/>
          <w:bCs/>
          <w:i/>
          <w:sz w:val="24"/>
          <w:lang w:val="en-NZ"/>
        </w:rPr>
        <w:t xml:space="preserve">May </w:t>
      </w:r>
      <w:r w:rsidR="00380EC8" w:rsidRPr="00EE17B9">
        <w:rPr>
          <w:rFonts w:asciiTheme="minorHAnsi" w:hAnsiTheme="minorHAnsi" w:cstheme="minorHAnsi"/>
          <w:bCs/>
          <w:i/>
          <w:sz w:val="24"/>
          <w:lang w:val="en-NZ"/>
        </w:rPr>
        <w:t>29</w:t>
      </w:r>
      <w:r w:rsidRPr="00EE17B9">
        <w:rPr>
          <w:rFonts w:asciiTheme="minorHAnsi" w:hAnsiTheme="minorHAnsi" w:cstheme="minorHAnsi"/>
          <w:bCs/>
          <w:i/>
          <w:sz w:val="24"/>
          <w:lang w:val="en-NZ"/>
        </w:rPr>
        <w:t>, 2020</w:t>
      </w:r>
    </w:p>
    <w:p w14:paraId="34B426FC" w14:textId="7E4865D6" w:rsidR="00340460" w:rsidRPr="00EE17B9" w:rsidRDefault="00340460" w:rsidP="0063610F">
      <w:pPr>
        <w:tabs>
          <w:tab w:val="right" w:leader="dot" w:pos="9020"/>
        </w:tabs>
        <w:jc w:val="center"/>
        <w:rPr>
          <w:rFonts w:asciiTheme="minorHAnsi" w:hAnsiTheme="minorHAnsi" w:cstheme="minorHAnsi"/>
          <w:bCs/>
          <w:i/>
          <w:sz w:val="24"/>
          <w:lang w:val="en-NZ"/>
        </w:rPr>
      </w:pPr>
      <w:r w:rsidRPr="00EE17B9">
        <w:rPr>
          <w:rFonts w:asciiTheme="minorHAnsi" w:hAnsiTheme="minorHAnsi" w:cstheme="minorHAnsi"/>
          <w:bCs/>
          <w:i/>
          <w:sz w:val="24"/>
          <w:lang w:val="en-NZ"/>
        </w:rPr>
        <w:t>Tbilisi, Georgia</w:t>
      </w:r>
    </w:p>
    <w:p w14:paraId="3B184427" w14:textId="77777777" w:rsidR="00340460" w:rsidRPr="00EE17B9" w:rsidRDefault="00340460" w:rsidP="0063610F">
      <w:pPr>
        <w:tabs>
          <w:tab w:val="right" w:leader="dot" w:pos="9020"/>
        </w:tabs>
        <w:jc w:val="center"/>
        <w:rPr>
          <w:rFonts w:asciiTheme="minorHAnsi" w:hAnsiTheme="minorHAnsi" w:cstheme="minorHAnsi"/>
          <w:b/>
          <w:bCs/>
          <w:sz w:val="24"/>
          <w:lang w:val="en-NZ"/>
        </w:rPr>
      </w:pPr>
    </w:p>
    <w:p w14:paraId="2CFB5274" w14:textId="77777777" w:rsidR="00340460" w:rsidRPr="00EE17B9" w:rsidRDefault="00340460" w:rsidP="0063610F">
      <w:pPr>
        <w:tabs>
          <w:tab w:val="right" w:leader="dot" w:pos="9020"/>
        </w:tabs>
        <w:jc w:val="center"/>
        <w:rPr>
          <w:rFonts w:asciiTheme="minorHAnsi" w:hAnsiTheme="minorHAnsi" w:cstheme="minorHAnsi"/>
          <w:b/>
          <w:bCs/>
          <w:sz w:val="24"/>
          <w:lang w:val="en-NZ"/>
        </w:rPr>
      </w:pPr>
    </w:p>
    <w:p w14:paraId="4096EE27" w14:textId="77777777" w:rsidR="00340460" w:rsidRPr="00EE17B9" w:rsidRDefault="00340460" w:rsidP="0063610F">
      <w:pPr>
        <w:tabs>
          <w:tab w:val="right" w:leader="dot" w:pos="9020"/>
        </w:tabs>
        <w:jc w:val="center"/>
        <w:rPr>
          <w:rFonts w:asciiTheme="minorHAnsi" w:hAnsiTheme="minorHAnsi" w:cstheme="minorHAnsi"/>
          <w:b/>
          <w:bCs/>
          <w:sz w:val="24"/>
          <w:lang w:val="en-NZ"/>
        </w:rPr>
      </w:pPr>
    </w:p>
    <w:p w14:paraId="793B28FA" w14:textId="77777777" w:rsidR="00340460" w:rsidRPr="00EE17B9" w:rsidRDefault="00340460" w:rsidP="0063610F">
      <w:pPr>
        <w:tabs>
          <w:tab w:val="right" w:leader="dot" w:pos="9020"/>
        </w:tabs>
        <w:jc w:val="center"/>
        <w:rPr>
          <w:rFonts w:asciiTheme="minorHAnsi" w:hAnsiTheme="minorHAnsi" w:cstheme="minorHAnsi"/>
          <w:b/>
          <w:bCs/>
          <w:sz w:val="24"/>
          <w:lang w:val="en-NZ"/>
        </w:rPr>
      </w:pPr>
    </w:p>
    <w:p w14:paraId="6DA004B7" w14:textId="77777777" w:rsidR="00340460" w:rsidRPr="00EE17B9" w:rsidRDefault="00340460" w:rsidP="0063610F">
      <w:pPr>
        <w:tabs>
          <w:tab w:val="right" w:leader="dot" w:pos="9020"/>
        </w:tabs>
        <w:jc w:val="center"/>
        <w:rPr>
          <w:rFonts w:asciiTheme="minorHAnsi" w:hAnsiTheme="minorHAnsi" w:cstheme="minorHAnsi"/>
          <w:b/>
          <w:bCs/>
          <w:sz w:val="24"/>
          <w:lang w:val="en-NZ"/>
        </w:rPr>
      </w:pPr>
    </w:p>
    <w:p w14:paraId="22302D77" w14:textId="77777777" w:rsidR="00FB6745" w:rsidRPr="00EE17B9" w:rsidRDefault="00FB6745" w:rsidP="0063610F">
      <w:pPr>
        <w:tabs>
          <w:tab w:val="right" w:leader="dot" w:pos="9020"/>
        </w:tabs>
        <w:jc w:val="center"/>
        <w:rPr>
          <w:rFonts w:asciiTheme="minorHAnsi" w:hAnsiTheme="minorHAnsi" w:cstheme="minorHAnsi"/>
          <w:b/>
          <w:bCs/>
          <w:sz w:val="24"/>
          <w:lang w:val="en-NZ"/>
        </w:rPr>
      </w:pPr>
    </w:p>
    <w:p w14:paraId="2D4D00A7" w14:textId="77777777" w:rsidR="00FB6745" w:rsidRPr="00EE17B9" w:rsidRDefault="00FB6745" w:rsidP="0063610F">
      <w:pPr>
        <w:tabs>
          <w:tab w:val="right" w:leader="dot" w:pos="9020"/>
        </w:tabs>
        <w:jc w:val="center"/>
        <w:rPr>
          <w:rFonts w:asciiTheme="minorHAnsi" w:hAnsiTheme="minorHAnsi" w:cstheme="minorHAnsi"/>
          <w:b/>
          <w:bCs/>
          <w:sz w:val="24"/>
          <w:lang w:val="en-NZ"/>
        </w:rPr>
      </w:pPr>
    </w:p>
    <w:p w14:paraId="1A58E152" w14:textId="145D6A23" w:rsidR="00FB6745" w:rsidRPr="00EE17B9" w:rsidRDefault="00882C43" w:rsidP="00882C43">
      <w:pPr>
        <w:rPr>
          <w:rFonts w:asciiTheme="minorHAnsi" w:hAnsiTheme="minorHAnsi" w:cstheme="minorHAnsi"/>
          <w:sz w:val="24"/>
          <w:lang w:val="en-NZ"/>
        </w:rPr>
      </w:pPr>
      <w:r w:rsidRPr="00EE17B9">
        <w:rPr>
          <w:rFonts w:asciiTheme="minorHAnsi" w:hAnsiTheme="minorHAnsi" w:cstheme="minorHAnsi"/>
          <w:sz w:val="24"/>
          <w:lang w:val="en-NZ"/>
        </w:rPr>
        <w:br w:type="page"/>
      </w:r>
      <w:r w:rsidR="00FB6745" w:rsidRPr="00EE17B9">
        <w:rPr>
          <w:rFonts w:asciiTheme="minorHAnsi" w:hAnsiTheme="minorHAnsi" w:cstheme="minorHAnsi"/>
          <w:sz w:val="24"/>
          <w:lang w:val="en-NZ"/>
        </w:rPr>
        <w:lastRenderedPageBreak/>
        <w:t xml:space="preserve"> </w:t>
      </w:r>
    </w:p>
    <w:sdt>
      <w:sdtPr>
        <w:rPr>
          <w:rFonts w:asciiTheme="minorHAnsi" w:eastAsia="Times New Roman" w:hAnsiTheme="minorHAnsi" w:cstheme="minorHAnsi"/>
          <w:b w:val="0"/>
          <w:sz w:val="22"/>
          <w:szCs w:val="24"/>
        </w:rPr>
        <w:id w:val="1443727167"/>
        <w:docPartObj>
          <w:docPartGallery w:val="Table of Contents"/>
          <w:docPartUnique/>
        </w:docPartObj>
      </w:sdtPr>
      <w:sdtEndPr>
        <w:rPr>
          <w:bCs/>
          <w:noProof/>
        </w:rPr>
      </w:sdtEndPr>
      <w:sdtContent>
        <w:p w14:paraId="5EC8C56D" w14:textId="77777777" w:rsidR="001636D6" w:rsidRPr="00EE17B9" w:rsidRDefault="001636D6" w:rsidP="00882C43">
          <w:pPr>
            <w:pStyle w:val="TOCHeading"/>
            <w:jc w:val="center"/>
            <w:rPr>
              <w:rFonts w:asciiTheme="minorHAnsi" w:hAnsiTheme="minorHAnsi" w:cstheme="minorHAnsi"/>
              <w:sz w:val="20"/>
              <w:szCs w:val="20"/>
            </w:rPr>
          </w:pPr>
          <w:r w:rsidRPr="00EE17B9">
            <w:rPr>
              <w:rFonts w:asciiTheme="minorHAnsi" w:hAnsiTheme="minorHAnsi" w:cstheme="minorHAnsi"/>
              <w:sz w:val="20"/>
              <w:szCs w:val="20"/>
            </w:rPr>
            <w:t>Table of Contents</w:t>
          </w:r>
        </w:p>
        <w:p w14:paraId="574AE11B" w14:textId="77777777" w:rsidR="00882C43" w:rsidRPr="00EE17B9" w:rsidRDefault="00882C43" w:rsidP="00882C43">
          <w:pPr>
            <w:rPr>
              <w:rFonts w:asciiTheme="minorHAnsi" w:hAnsiTheme="minorHAnsi" w:cstheme="minorHAnsi"/>
              <w:sz w:val="20"/>
              <w:szCs w:val="20"/>
            </w:rPr>
          </w:pPr>
        </w:p>
        <w:p w14:paraId="46983676" w14:textId="12952783" w:rsidR="006C23F3" w:rsidRPr="00D039C1" w:rsidRDefault="001636D6" w:rsidP="000C37CA">
          <w:pPr>
            <w:pStyle w:val="TOC1"/>
            <w:rPr>
              <w:rFonts w:asciiTheme="minorHAnsi" w:eastAsiaTheme="minorEastAsia" w:hAnsiTheme="minorHAnsi" w:cstheme="minorBidi"/>
              <w:noProof/>
              <w:lang w:val="en-US"/>
            </w:rPr>
          </w:pPr>
          <w:r w:rsidRPr="00EE17B9">
            <w:rPr>
              <w:rFonts w:asciiTheme="minorHAnsi" w:hAnsiTheme="minorHAnsi" w:cstheme="minorHAnsi"/>
              <w:sz w:val="20"/>
              <w:szCs w:val="20"/>
            </w:rPr>
            <w:fldChar w:fldCharType="begin"/>
          </w:r>
          <w:r w:rsidRPr="00EE17B9">
            <w:rPr>
              <w:rFonts w:asciiTheme="minorHAnsi" w:hAnsiTheme="minorHAnsi" w:cstheme="minorHAnsi"/>
              <w:sz w:val="20"/>
              <w:szCs w:val="20"/>
            </w:rPr>
            <w:instrText xml:space="preserve"> TOC \o "1-3" \h \z \u </w:instrText>
          </w:r>
          <w:r w:rsidRPr="00EE17B9">
            <w:rPr>
              <w:rFonts w:asciiTheme="minorHAnsi" w:hAnsiTheme="minorHAnsi" w:cstheme="minorHAnsi"/>
              <w:sz w:val="20"/>
              <w:szCs w:val="20"/>
            </w:rPr>
            <w:fldChar w:fldCharType="separate"/>
          </w:r>
          <w:hyperlink w:anchor="_Toc41571936" w:history="1">
            <w:r w:rsidR="006C23F3" w:rsidRPr="00D039C1">
              <w:rPr>
                <w:rStyle w:val="Hyperlink"/>
                <w:rFonts w:cstheme="minorHAnsi"/>
                <w:noProof/>
              </w:rPr>
              <w:t>I.</w:t>
            </w:r>
            <w:r w:rsidR="006C23F3" w:rsidRPr="00D039C1">
              <w:rPr>
                <w:rFonts w:asciiTheme="minorHAnsi" w:eastAsiaTheme="minorEastAsia" w:hAnsiTheme="minorHAnsi" w:cstheme="minorBidi"/>
                <w:noProof/>
                <w:lang w:val="en-US"/>
              </w:rPr>
              <w:tab/>
            </w:r>
            <w:r w:rsidR="006C23F3" w:rsidRPr="00D039C1">
              <w:rPr>
                <w:rStyle w:val="Hyperlink"/>
                <w:rFonts w:cstheme="minorHAnsi"/>
                <w:noProof/>
              </w:rPr>
              <w:t>INTRODUCTION</w:t>
            </w:r>
            <w:r w:rsidR="006C23F3" w:rsidRPr="00D039C1">
              <w:rPr>
                <w:noProof/>
                <w:webHidden/>
              </w:rPr>
              <w:tab/>
            </w:r>
            <w:r w:rsidR="006C23F3" w:rsidRPr="00D039C1">
              <w:rPr>
                <w:noProof/>
                <w:webHidden/>
              </w:rPr>
              <w:fldChar w:fldCharType="begin"/>
            </w:r>
            <w:r w:rsidR="006C23F3" w:rsidRPr="00D039C1">
              <w:rPr>
                <w:noProof/>
                <w:webHidden/>
              </w:rPr>
              <w:instrText xml:space="preserve"> PAGEREF _Toc41571936 \h </w:instrText>
            </w:r>
            <w:r w:rsidR="006C23F3" w:rsidRPr="00D039C1">
              <w:rPr>
                <w:noProof/>
                <w:webHidden/>
              </w:rPr>
            </w:r>
            <w:r w:rsidR="006C23F3" w:rsidRPr="00D039C1">
              <w:rPr>
                <w:noProof/>
                <w:webHidden/>
              </w:rPr>
              <w:fldChar w:fldCharType="separate"/>
            </w:r>
            <w:r w:rsidR="005B27D4">
              <w:rPr>
                <w:noProof/>
                <w:webHidden/>
              </w:rPr>
              <w:t>5</w:t>
            </w:r>
            <w:r w:rsidR="006C23F3" w:rsidRPr="00D039C1">
              <w:rPr>
                <w:noProof/>
                <w:webHidden/>
              </w:rPr>
              <w:fldChar w:fldCharType="end"/>
            </w:r>
          </w:hyperlink>
        </w:p>
        <w:p w14:paraId="586E2236" w14:textId="13805940" w:rsidR="006C23F3" w:rsidRPr="00D039C1" w:rsidRDefault="00AD198D" w:rsidP="0008079A">
          <w:pPr>
            <w:pStyle w:val="TOC1"/>
            <w:rPr>
              <w:rFonts w:asciiTheme="minorHAnsi" w:eastAsiaTheme="minorEastAsia" w:hAnsiTheme="minorHAnsi" w:cstheme="minorBidi"/>
              <w:noProof/>
              <w:lang w:val="en-US"/>
            </w:rPr>
          </w:pPr>
          <w:hyperlink w:anchor="_Toc41571937" w:history="1">
            <w:r w:rsidR="006C23F3" w:rsidRPr="00D039C1">
              <w:rPr>
                <w:rStyle w:val="Hyperlink"/>
                <w:rFonts w:cstheme="minorHAnsi"/>
                <w:noProof/>
              </w:rPr>
              <w:t>II.</w:t>
            </w:r>
            <w:r w:rsidR="006C23F3" w:rsidRPr="00D039C1">
              <w:rPr>
                <w:rFonts w:asciiTheme="minorHAnsi" w:eastAsiaTheme="minorEastAsia" w:hAnsiTheme="minorHAnsi" w:cstheme="minorBidi"/>
                <w:noProof/>
                <w:lang w:val="en-US"/>
              </w:rPr>
              <w:tab/>
            </w:r>
            <w:r w:rsidR="006C23F3" w:rsidRPr="00D039C1">
              <w:rPr>
                <w:rStyle w:val="Hyperlink"/>
                <w:rFonts w:cstheme="minorHAnsi"/>
                <w:noProof/>
              </w:rPr>
              <w:t>PROJECT DESCRIPTION</w:t>
            </w:r>
            <w:r w:rsidR="006C23F3" w:rsidRPr="00D039C1">
              <w:rPr>
                <w:noProof/>
                <w:webHidden/>
              </w:rPr>
              <w:tab/>
            </w:r>
            <w:r w:rsidR="006C23F3" w:rsidRPr="00D039C1">
              <w:rPr>
                <w:noProof/>
                <w:webHidden/>
              </w:rPr>
              <w:fldChar w:fldCharType="begin"/>
            </w:r>
            <w:r w:rsidR="006C23F3" w:rsidRPr="00D039C1">
              <w:rPr>
                <w:noProof/>
                <w:webHidden/>
              </w:rPr>
              <w:instrText xml:space="preserve"> PAGEREF _Toc41571937 \h </w:instrText>
            </w:r>
            <w:r w:rsidR="006C23F3" w:rsidRPr="00D039C1">
              <w:rPr>
                <w:noProof/>
                <w:webHidden/>
              </w:rPr>
            </w:r>
            <w:r w:rsidR="006C23F3" w:rsidRPr="00D039C1">
              <w:rPr>
                <w:noProof/>
                <w:webHidden/>
              </w:rPr>
              <w:fldChar w:fldCharType="separate"/>
            </w:r>
            <w:r w:rsidR="005B27D4">
              <w:rPr>
                <w:noProof/>
                <w:webHidden/>
              </w:rPr>
              <w:t>5</w:t>
            </w:r>
            <w:r w:rsidR="006C23F3" w:rsidRPr="00D039C1">
              <w:rPr>
                <w:noProof/>
                <w:webHidden/>
              </w:rPr>
              <w:fldChar w:fldCharType="end"/>
            </w:r>
          </w:hyperlink>
        </w:p>
        <w:p w14:paraId="14234730" w14:textId="3D1C8D30" w:rsidR="006C23F3" w:rsidRPr="00D039C1" w:rsidRDefault="00AD198D" w:rsidP="0008079A">
          <w:pPr>
            <w:pStyle w:val="TOC1"/>
            <w:rPr>
              <w:rFonts w:asciiTheme="minorHAnsi" w:eastAsiaTheme="minorEastAsia" w:hAnsiTheme="minorHAnsi" w:cstheme="minorBidi"/>
              <w:noProof/>
              <w:lang w:val="en-US"/>
            </w:rPr>
          </w:pPr>
          <w:hyperlink w:anchor="_Toc41571938" w:history="1">
            <w:r w:rsidR="006C23F3" w:rsidRPr="00D039C1">
              <w:rPr>
                <w:rStyle w:val="Hyperlink"/>
                <w:rFonts w:cstheme="minorHAnsi"/>
                <w:noProof/>
              </w:rPr>
              <w:t>III.</w:t>
            </w:r>
            <w:r w:rsidR="006C23F3" w:rsidRPr="00D039C1">
              <w:rPr>
                <w:rFonts w:asciiTheme="minorHAnsi" w:eastAsiaTheme="minorEastAsia" w:hAnsiTheme="minorHAnsi" w:cstheme="minorBidi"/>
                <w:noProof/>
                <w:lang w:val="en-US"/>
              </w:rPr>
              <w:tab/>
            </w:r>
            <w:r w:rsidR="006C23F3" w:rsidRPr="00D039C1">
              <w:rPr>
                <w:rStyle w:val="Hyperlink"/>
                <w:rFonts w:cstheme="minorHAnsi"/>
                <w:noProof/>
              </w:rPr>
              <w:t>KEY IMPLEMENTATION AND COORDINATION ARRANGEMENTS AND RESPONSIBILITIES</w:t>
            </w:r>
            <w:r w:rsidR="006C23F3" w:rsidRPr="00D039C1">
              <w:rPr>
                <w:noProof/>
                <w:webHidden/>
              </w:rPr>
              <w:tab/>
            </w:r>
            <w:r w:rsidR="006C23F3" w:rsidRPr="00D039C1">
              <w:rPr>
                <w:noProof/>
                <w:webHidden/>
              </w:rPr>
              <w:fldChar w:fldCharType="begin"/>
            </w:r>
            <w:r w:rsidR="006C23F3" w:rsidRPr="00D039C1">
              <w:rPr>
                <w:noProof/>
                <w:webHidden/>
              </w:rPr>
              <w:instrText xml:space="preserve"> PAGEREF _Toc41571938 \h </w:instrText>
            </w:r>
            <w:r w:rsidR="006C23F3" w:rsidRPr="00D039C1">
              <w:rPr>
                <w:noProof/>
                <w:webHidden/>
              </w:rPr>
            </w:r>
            <w:r w:rsidR="006C23F3" w:rsidRPr="00D039C1">
              <w:rPr>
                <w:noProof/>
                <w:webHidden/>
              </w:rPr>
              <w:fldChar w:fldCharType="separate"/>
            </w:r>
            <w:r w:rsidR="005B27D4">
              <w:rPr>
                <w:noProof/>
                <w:webHidden/>
              </w:rPr>
              <w:t>7</w:t>
            </w:r>
            <w:r w:rsidR="006C23F3" w:rsidRPr="00D039C1">
              <w:rPr>
                <w:noProof/>
                <w:webHidden/>
              </w:rPr>
              <w:fldChar w:fldCharType="end"/>
            </w:r>
          </w:hyperlink>
        </w:p>
        <w:p w14:paraId="286EC08D" w14:textId="2AEA4778" w:rsidR="006C23F3" w:rsidRPr="00D039C1" w:rsidRDefault="00AD198D" w:rsidP="0008079A">
          <w:pPr>
            <w:pStyle w:val="TOC1"/>
            <w:rPr>
              <w:rFonts w:asciiTheme="minorHAnsi" w:eastAsiaTheme="minorEastAsia" w:hAnsiTheme="minorHAnsi" w:cstheme="minorBidi"/>
              <w:noProof/>
              <w:lang w:val="en-US"/>
            </w:rPr>
          </w:pPr>
          <w:hyperlink w:anchor="_Toc41571939" w:history="1">
            <w:r w:rsidR="006C23F3" w:rsidRPr="00D039C1">
              <w:rPr>
                <w:rStyle w:val="Hyperlink"/>
                <w:rFonts w:cstheme="minorHAnsi"/>
                <w:bCs/>
                <w:noProof/>
              </w:rPr>
              <w:t>IV.</w:t>
            </w:r>
            <w:r w:rsidR="006C23F3" w:rsidRPr="00D039C1">
              <w:rPr>
                <w:rFonts w:asciiTheme="minorHAnsi" w:eastAsiaTheme="minorEastAsia" w:hAnsiTheme="minorHAnsi" w:cstheme="minorBidi"/>
                <w:noProof/>
                <w:lang w:val="en-US"/>
              </w:rPr>
              <w:tab/>
            </w:r>
            <w:r w:rsidR="006C23F3" w:rsidRPr="00D039C1">
              <w:rPr>
                <w:rStyle w:val="Hyperlink"/>
                <w:rFonts w:cstheme="minorHAnsi"/>
                <w:bCs/>
                <w:noProof/>
              </w:rPr>
              <w:t>PROCUREMENT ARRANGEMENTS</w:t>
            </w:r>
            <w:r w:rsidR="006C23F3" w:rsidRPr="00D039C1">
              <w:rPr>
                <w:noProof/>
                <w:webHidden/>
              </w:rPr>
              <w:tab/>
            </w:r>
            <w:r w:rsidR="006C23F3" w:rsidRPr="00D039C1">
              <w:rPr>
                <w:noProof/>
                <w:webHidden/>
              </w:rPr>
              <w:fldChar w:fldCharType="begin"/>
            </w:r>
            <w:r w:rsidR="006C23F3" w:rsidRPr="00D039C1">
              <w:rPr>
                <w:noProof/>
                <w:webHidden/>
              </w:rPr>
              <w:instrText xml:space="preserve"> PAGEREF _Toc41571939 \h </w:instrText>
            </w:r>
            <w:r w:rsidR="006C23F3" w:rsidRPr="00D039C1">
              <w:rPr>
                <w:noProof/>
                <w:webHidden/>
              </w:rPr>
            </w:r>
            <w:r w:rsidR="006C23F3" w:rsidRPr="00D039C1">
              <w:rPr>
                <w:noProof/>
                <w:webHidden/>
              </w:rPr>
              <w:fldChar w:fldCharType="separate"/>
            </w:r>
            <w:r w:rsidR="005B27D4">
              <w:rPr>
                <w:noProof/>
                <w:webHidden/>
              </w:rPr>
              <w:t>14</w:t>
            </w:r>
            <w:r w:rsidR="006C23F3" w:rsidRPr="00D039C1">
              <w:rPr>
                <w:noProof/>
                <w:webHidden/>
              </w:rPr>
              <w:fldChar w:fldCharType="end"/>
            </w:r>
          </w:hyperlink>
        </w:p>
        <w:p w14:paraId="3BDD98F8" w14:textId="29C759F2" w:rsidR="006C23F3" w:rsidRPr="00D039C1" w:rsidRDefault="00AD198D">
          <w:pPr>
            <w:pStyle w:val="TOC2"/>
            <w:tabs>
              <w:tab w:val="left" w:pos="880"/>
              <w:tab w:val="right" w:leader="dot" w:pos="9010"/>
            </w:tabs>
            <w:rPr>
              <w:rFonts w:asciiTheme="minorHAnsi" w:eastAsiaTheme="minorEastAsia" w:hAnsiTheme="minorHAnsi" w:cstheme="minorBidi"/>
              <w:noProof/>
              <w:szCs w:val="22"/>
            </w:rPr>
          </w:pPr>
          <w:hyperlink w:anchor="_Toc41571940" w:history="1">
            <w:r w:rsidR="006C23F3" w:rsidRPr="00D039C1">
              <w:rPr>
                <w:rStyle w:val="Hyperlink"/>
                <w:rFonts w:cstheme="minorHAnsi"/>
                <w:noProof/>
                <w:szCs w:val="22"/>
                <w:lang w:val="en-NZ"/>
              </w:rPr>
              <w:t>A.</w:t>
            </w:r>
            <w:r w:rsidR="006C23F3" w:rsidRPr="00D039C1">
              <w:rPr>
                <w:rFonts w:asciiTheme="minorHAnsi" w:eastAsiaTheme="minorEastAsia" w:hAnsiTheme="minorHAnsi" w:cstheme="minorBidi"/>
                <w:noProof/>
                <w:szCs w:val="22"/>
              </w:rPr>
              <w:tab/>
            </w:r>
            <w:r w:rsidR="006C23F3" w:rsidRPr="00D039C1">
              <w:rPr>
                <w:rStyle w:val="Hyperlink"/>
                <w:rFonts w:cstheme="minorHAnsi"/>
                <w:noProof/>
                <w:szCs w:val="22"/>
                <w:lang w:val="en-NZ"/>
              </w:rPr>
              <w:t>Applicable Guidelines</w:t>
            </w:r>
            <w:r w:rsidR="006C23F3" w:rsidRPr="00D039C1">
              <w:rPr>
                <w:noProof/>
                <w:webHidden/>
                <w:szCs w:val="22"/>
              </w:rPr>
              <w:tab/>
            </w:r>
            <w:r w:rsidR="006C23F3" w:rsidRPr="00D039C1">
              <w:rPr>
                <w:noProof/>
                <w:webHidden/>
                <w:szCs w:val="22"/>
              </w:rPr>
              <w:fldChar w:fldCharType="begin"/>
            </w:r>
            <w:r w:rsidR="006C23F3" w:rsidRPr="00D039C1">
              <w:rPr>
                <w:noProof/>
                <w:webHidden/>
                <w:szCs w:val="22"/>
              </w:rPr>
              <w:instrText xml:space="preserve"> PAGEREF _Toc41571940 \h </w:instrText>
            </w:r>
            <w:r w:rsidR="006C23F3" w:rsidRPr="00D039C1">
              <w:rPr>
                <w:noProof/>
                <w:webHidden/>
                <w:szCs w:val="22"/>
              </w:rPr>
            </w:r>
            <w:r w:rsidR="006C23F3" w:rsidRPr="00D039C1">
              <w:rPr>
                <w:noProof/>
                <w:webHidden/>
                <w:szCs w:val="22"/>
              </w:rPr>
              <w:fldChar w:fldCharType="separate"/>
            </w:r>
            <w:r w:rsidR="005B27D4">
              <w:rPr>
                <w:noProof/>
                <w:webHidden/>
                <w:szCs w:val="22"/>
              </w:rPr>
              <w:t>14</w:t>
            </w:r>
            <w:r w:rsidR="006C23F3" w:rsidRPr="00D039C1">
              <w:rPr>
                <w:noProof/>
                <w:webHidden/>
                <w:szCs w:val="22"/>
              </w:rPr>
              <w:fldChar w:fldCharType="end"/>
            </w:r>
          </w:hyperlink>
        </w:p>
        <w:p w14:paraId="3F424154" w14:textId="2721AC71" w:rsidR="006C23F3" w:rsidRPr="00D039C1" w:rsidRDefault="00AD198D">
          <w:pPr>
            <w:pStyle w:val="TOC2"/>
            <w:tabs>
              <w:tab w:val="left" w:pos="880"/>
              <w:tab w:val="right" w:leader="dot" w:pos="9010"/>
            </w:tabs>
            <w:rPr>
              <w:rFonts w:asciiTheme="minorHAnsi" w:eastAsiaTheme="minorEastAsia" w:hAnsiTheme="minorHAnsi" w:cstheme="minorBidi"/>
              <w:noProof/>
              <w:szCs w:val="22"/>
            </w:rPr>
          </w:pPr>
          <w:hyperlink w:anchor="_Toc41571941" w:history="1">
            <w:r w:rsidR="006C23F3" w:rsidRPr="00D039C1">
              <w:rPr>
                <w:rStyle w:val="Hyperlink"/>
                <w:rFonts w:cstheme="minorHAnsi"/>
                <w:noProof/>
                <w:szCs w:val="22"/>
                <w:lang w:val="en-NZ"/>
              </w:rPr>
              <w:t>B.</w:t>
            </w:r>
            <w:r w:rsidR="006C23F3" w:rsidRPr="00D039C1">
              <w:rPr>
                <w:rFonts w:asciiTheme="minorHAnsi" w:eastAsiaTheme="minorEastAsia" w:hAnsiTheme="minorHAnsi" w:cstheme="minorBidi"/>
                <w:noProof/>
                <w:szCs w:val="22"/>
              </w:rPr>
              <w:tab/>
            </w:r>
            <w:r w:rsidR="006C23F3" w:rsidRPr="00D039C1">
              <w:rPr>
                <w:rStyle w:val="Hyperlink"/>
                <w:rFonts w:cstheme="minorHAnsi"/>
                <w:noProof/>
                <w:szCs w:val="22"/>
                <w:lang w:val="en-NZ"/>
              </w:rPr>
              <w:t>Planning of procurement operations</w:t>
            </w:r>
            <w:r w:rsidR="006C23F3" w:rsidRPr="00D039C1">
              <w:rPr>
                <w:noProof/>
                <w:webHidden/>
                <w:szCs w:val="22"/>
              </w:rPr>
              <w:tab/>
            </w:r>
            <w:r w:rsidR="006C23F3" w:rsidRPr="00D039C1">
              <w:rPr>
                <w:noProof/>
                <w:webHidden/>
                <w:szCs w:val="22"/>
              </w:rPr>
              <w:fldChar w:fldCharType="begin"/>
            </w:r>
            <w:r w:rsidR="006C23F3" w:rsidRPr="00D039C1">
              <w:rPr>
                <w:noProof/>
                <w:webHidden/>
                <w:szCs w:val="22"/>
              </w:rPr>
              <w:instrText xml:space="preserve"> PAGEREF _Toc41571941 \h </w:instrText>
            </w:r>
            <w:r w:rsidR="006C23F3" w:rsidRPr="00D039C1">
              <w:rPr>
                <w:noProof/>
                <w:webHidden/>
                <w:szCs w:val="22"/>
              </w:rPr>
            </w:r>
            <w:r w:rsidR="006C23F3" w:rsidRPr="00D039C1">
              <w:rPr>
                <w:noProof/>
                <w:webHidden/>
                <w:szCs w:val="22"/>
              </w:rPr>
              <w:fldChar w:fldCharType="separate"/>
            </w:r>
            <w:r w:rsidR="005B27D4">
              <w:rPr>
                <w:noProof/>
                <w:webHidden/>
                <w:szCs w:val="22"/>
              </w:rPr>
              <w:t>14</w:t>
            </w:r>
            <w:r w:rsidR="006C23F3" w:rsidRPr="00D039C1">
              <w:rPr>
                <w:noProof/>
                <w:webHidden/>
                <w:szCs w:val="22"/>
              </w:rPr>
              <w:fldChar w:fldCharType="end"/>
            </w:r>
          </w:hyperlink>
        </w:p>
        <w:p w14:paraId="6BD1082F" w14:textId="4947FA12" w:rsidR="006C23F3" w:rsidRPr="00D039C1" w:rsidRDefault="00AD198D">
          <w:pPr>
            <w:pStyle w:val="TOC2"/>
            <w:tabs>
              <w:tab w:val="left" w:pos="880"/>
              <w:tab w:val="right" w:leader="dot" w:pos="9010"/>
            </w:tabs>
            <w:rPr>
              <w:rFonts w:asciiTheme="minorHAnsi" w:eastAsiaTheme="minorEastAsia" w:hAnsiTheme="minorHAnsi" w:cstheme="minorBidi"/>
              <w:noProof/>
              <w:szCs w:val="22"/>
            </w:rPr>
          </w:pPr>
          <w:hyperlink w:anchor="_Toc41571942" w:history="1">
            <w:r w:rsidR="006C23F3" w:rsidRPr="00D039C1">
              <w:rPr>
                <w:rStyle w:val="Hyperlink"/>
                <w:rFonts w:cstheme="minorHAnsi"/>
                <w:bCs/>
                <w:noProof/>
                <w:szCs w:val="22"/>
                <w:lang w:eastAsia="zh-CN"/>
              </w:rPr>
              <w:t>C.</w:t>
            </w:r>
            <w:r w:rsidR="006C23F3" w:rsidRPr="00D039C1">
              <w:rPr>
                <w:rFonts w:asciiTheme="minorHAnsi" w:eastAsiaTheme="minorEastAsia" w:hAnsiTheme="minorHAnsi" w:cstheme="minorBidi"/>
                <w:noProof/>
                <w:szCs w:val="22"/>
              </w:rPr>
              <w:tab/>
            </w:r>
            <w:r w:rsidR="006C23F3" w:rsidRPr="00D039C1">
              <w:rPr>
                <w:rStyle w:val="Hyperlink"/>
                <w:rFonts w:cstheme="minorHAnsi"/>
                <w:bCs/>
                <w:noProof/>
                <w:szCs w:val="22"/>
                <w:lang w:val="en-NZ"/>
              </w:rPr>
              <w:t>Procurement methods</w:t>
            </w:r>
            <w:r w:rsidR="006C23F3" w:rsidRPr="00D039C1">
              <w:rPr>
                <w:noProof/>
                <w:webHidden/>
                <w:szCs w:val="22"/>
              </w:rPr>
              <w:tab/>
            </w:r>
            <w:r w:rsidR="006C23F3" w:rsidRPr="00D039C1">
              <w:rPr>
                <w:noProof/>
                <w:webHidden/>
                <w:szCs w:val="22"/>
              </w:rPr>
              <w:fldChar w:fldCharType="begin"/>
            </w:r>
            <w:r w:rsidR="006C23F3" w:rsidRPr="00D039C1">
              <w:rPr>
                <w:noProof/>
                <w:webHidden/>
                <w:szCs w:val="22"/>
              </w:rPr>
              <w:instrText xml:space="preserve"> PAGEREF _Toc41571942 \h </w:instrText>
            </w:r>
            <w:r w:rsidR="006C23F3" w:rsidRPr="00D039C1">
              <w:rPr>
                <w:noProof/>
                <w:webHidden/>
                <w:szCs w:val="22"/>
              </w:rPr>
            </w:r>
            <w:r w:rsidR="006C23F3" w:rsidRPr="00D039C1">
              <w:rPr>
                <w:noProof/>
                <w:webHidden/>
                <w:szCs w:val="22"/>
              </w:rPr>
              <w:fldChar w:fldCharType="separate"/>
            </w:r>
            <w:r w:rsidR="005B27D4">
              <w:rPr>
                <w:noProof/>
                <w:webHidden/>
                <w:szCs w:val="22"/>
              </w:rPr>
              <w:t>14</w:t>
            </w:r>
            <w:r w:rsidR="006C23F3" w:rsidRPr="00D039C1">
              <w:rPr>
                <w:noProof/>
                <w:webHidden/>
                <w:szCs w:val="22"/>
              </w:rPr>
              <w:fldChar w:fldCharType="end"/>
            </w:r>
          </w:hyperlink>
        </w:p>
        <w:p w14:paraId="4D33D6A7" w14:textId="7142850C" w:rsidR="006C23F3" w:rsidRPr="00D039C1" w:rsidRDefault="00AD198D" w:rsidP="000C37CA">
          <w:pPr>
            <w:pStyle w:val="TOC1"/>
            <w:rPr>
              <w:rFonts w:asciiTheme="minorHAnsi" w:eastAsiaTheme="minorEastAsia" w:hAnsiTheme="minorHAnsi" w:cstheme="minorBidi"/>
              <w:noProof/>
              <w:lang w:val="en-US"/>
            </w:rPr>
          </w:pPr>
          <w:hyperlink w:anchor="_Toc41571943" w:history="1">
            <w:r w:rsidR="006C23F3" w:rsidRPr="00D039C1">
              <w:rPr>
                <w:rStyle w:val="Hyperlink"/>
                <w:rFonts w:cstheme="minorHAnsi"/>
                <w:bCs/>
                <w:noProof/>
              </w:rPr>
              <w:t>V.</w:t>
            </w:r>
            <w:r w:rsidR="006C23F3" w:rsidRPr="00D039C1">
              <w:rPr>
                <w:rFonts w:asciiTheme="minorHAnsi" w:eastAsiaTheme="minorEastAsia" w:hAnsiTheme="minorHAnsi" w:cstheme="minorBidi"/>
                <w:noProof/>
                <w:lang w:val="en-US"/>
              </w:rPr>
              <w:tab/>
            </w:r>
            <w:r w:rsidR="006C23F3" w:rsidRPr="00D039C1">
              <w:rPr>
                <w:rStyle w:val="Hyperlink"/>
                <w:rFonts w:cstheme="minorHAnsi"/>
                <w:bCs/>
                <w:noProof/>
              </w:rPr>
              <w:t>FINANCIAL MANAGEMENT AND DISBURSEMENT ARRANGEMENTS</w:t>
            </w:r>
            <w:r w:rsidR="006C23F3" w:rsidRPr="00D039C1">
              <w:rPr>
                <w:noProof/>
                <w:webHidden/>
              </w:rPr>
              <w:tab/>
            </w:r>
            <w:r w:rsidR="006C23F3" w:rsidRPr="00D039C1">
              <w:rPr>
                <w:noProof/>
                <w:webHidden/>
              </w:rPr>
              <w:fldChar w:fldCharType="begin"/>
            </w:r>
            <w:r w:rsidR="006C23F3" w:rsidRPr="00D039C1">
              <w:rPr>
                <w:noProof/>
                <w:webHidden/>
              </w:rPr>
              <w:instrText xml:space="preserve"> PAGEREF _Toc41571943 \h </w:instrText>
            </w:r>
            <w:r w:rsidR="006C23F3" w:rsidRPr="00D039C1">
              <w:rPr>
                <w:noProof/>
                <w:webHidden/>
              </w:rPr>
            </w:r>
            <w:r w:rsidR="006C23F3" w:rsidRPr="00D039C1">
              <w:rPr>
                <w:noProof/>
                <w:webHidden/>
              </w:rPr>
              <w:fldChar w:fldCharType="separate"/>
            </w:r>
            <w:r w:rsidR="005B27D4">
              <w:rPr>
                <w:noProof/>
                <w:webHidden/>
              </w:rPr>
              <w:t>15</w:t>
            </w:r>
            <w:r w:rsidR="006C23F3" w:rsidRPr="00D039C1">
              <w:rPr>
                <w:noProof/>
                <w:webHidden/>
              </w:rPr>
              <w:fldChar w:fldCharType="end"/>
            </w:r>
          </w:hyperlink>
        </w:p>
        <w:p w14:paraId="58BEADF1" w14:textId="62E8D514" w:rsidR="006C23F3" w:rsidRPr="00D039C1" w:rsidRDefault="00AD198D">
          <w:pPr>
            <w:pStyle w:val="TOC2"/>
            <w:tabs>
              <w:tab w:val="left" w:pos="880"/>
              <w:tab w:val="right" w:leader="dot" w:pos="9010"/>
            </w:tabs>
            <w:rPr>
              <w:rFonts w:asciiTheme="minorHAnsi" w:eastAsiaTheme="minorEastAsia" w:hAnsiTheme="minorHAnsi" w:cstheme="minorBidi"/>
              <w:noProof/>
              <w:szCs w:val="22"/>
            </w:rPr>
          </w:pPr>
          <w:hyperlink w:anchor="_Toc41571944" w:history="1">
            <w:r w:rsidR="006C23F3" w:rsidRPr="00D039C1">
              <w:rPr>
                <w:rStyle w:val="Hyperlink"/>
                <w:rFonts w:cstheme="minorHAnsi"/>
                <w:bCs/>
                <w:noProof/>
                <w:szCs w:val="22"/>
                <w:lang w:val="en-NZ"/>
              </w:rPr>
              <w:t>A.</w:t>
            </w:r>
            <w:r w:rsidR="006C23F3" w:rsidRPr="00D039C1">
              <w:rPr>
                <w:rFonts w:asciiTheme="minorHAnsi" w:eastAsiaTheme="minorEastAsia" w:hAnsiTheme="minorHAnsi" w:cstheme="minorBidi"/>
                <w:noProof/>
                <w:szCs w:val="22"/>
              </w:rPr>
              <w:tab/>
            </w:r>
            <w:r w:rsidR="006C23F3" w:rsidRPr="00D039C1">
              <w:rPr>
                <w:rStyle w:val="Hyperlink"/>
                <w:rFonts w:cstheme="minorHAnsi"/>
                <w:bCs/>
                <w:noProof/>
                <w:szCs w:val="22"/>
                <w:lang w:val="en-NZ"/>
              </w:rPr>
              <w:t>Financial Management</w:t>
            </w:r>
            <w:r w:rsidR="006C23F3" w:rsidRPr="00D039C1">
              <w:rPr>
                <w:noProof/>
                <w:webHidden/>
                <w:szCs w:val="22"/>
              </w:rPr>
              <w:tab/>
            </w:r>
            <w:r w:rsidR="006C23F3" w:rsidRPr="00D039C1">
              <w:rPr>
                <w:noProof/>
                <w:webHidden/>
                <w:szCs w:val="22"/>
              </w:rPr>
              <w:fldChar w:fldCharType="begin"/>
            </w:r>
            <w:r w:rsidR="006C23F3" w:rsidRPr="00D039C1">
              <w:rPr>
                <w:noProof/>
                <w:webHidden/>
                <w:szCs w:val="22"/>
              </w:rPr>
              <w:instrText xml:space="preserve"> PAGEREF _Toc41571944 \h </w:instrText>
            </w:r>
            <w:r w:rsidR="006C23F3" w:rsidRPr="00D039C1">
              <w:rPr>
                <w:noProof/>
                <w:webHidden/>
                <w:szCs w:val="22"/>
              </w:rPr>
            </w:r>
            <w:r w:rsidR="006C23F3" w:rsidRPr="00D039C1">
              <w:rPr>
                <w:noProof/>
                <w:webHidden/>
                <w:szCs w:val="22"/>
              </w:rPr>
              <w:fldChar w:fldCharType="separate"/>
            </w:r>
            <w:r w:rsidR="005B27D4">
              <w:rPr>
                <w:noProof/>
                <w:webHidden/>
                <w:szCs w:val="22"/>
              </w:rPr>
              <w:t>15</w:t>
            </w:r>
            <w:r w:rsidR="006C23F3" w:rsidRPr="00D039C1">
              <w:rPr>
                <w:noProof/>
                <w:webHidden/>
                <w:szCs w:val="22"/>
              </w:rPr>
              <w:fldChar w:fldCharType="end"/>
            </w:r>
          </w:hyperlink>
        </w:p>
        <w:p w14:paraId="2623D842" w14:textId="476B9DB1" w:rsidR="006C23F3" w:rsidRPr="00D039C1" w:rsidRDefault="00AD198D">
          <w:pPr>
            <w:pStyle w:val="TOC2"/>
            <w:tabs>
              <w:tab w:val="left" w:pos="880"/>
              <w:tab w:val="right" w:leader="dot" w:pos="9010"/>
            </w:tabs>
            <w:rPr>
              <w:rFonts w:asciiTheme="minorHAnsi" w:eastAsiaTheme="minorEastAsia" w:hAnsiTheme="minorHAnsi" w:cstheme="minorBidi"/>
              <w:noProof/>
              <w:szCs w:val="22"/>
            </w:rPr>
          </w:pPr>
          <w:hyperlink w:anchor="_Toc41571945" w:history="1">
            <w:r w:rsidR="006C23F3" w:rsidRPr="00D039C1">
              <w:rPr>
                <w:rStyle w:val="Hyperlink"/>
                <w:rFonts w:cstheme="minorHAnsi"/>
                <w:bCs/>
                <w:noProof/>
                <w:szCs w:val="22"/>
                <w:lang w:val="en-NZ"/>
              </w:rPr>
              <w:t>B.</w:t>
            </w:r>
            <w:r w:rsidR="006C23F3" w:rsidRPr="00D039C1">
              <w:rPr>
                <w:rFonts w:asciiTheme="minorHAnsi" w:eastAsiaTheme="minorEastAsia" w:hAnsiTheme="minorHAnsi" w:cstheme="minorBidi"/>
                <w:noProof/>
                <w:szCs w:val="22"/>
              </w:rPr>
              <w:tab/>
            </w:r>
            <w:r w:rsidR="006C23F3" w:rsidRPr="00D039C1">
              <w:rPr>
                <w:rStyle w:val="Hyperlink"/>
                <w:rFonts w:cstheme="minorHAnsi"/>
                <w:noProof/>
                <w:szCs w:val="22"/>
                <w:lang w:val="en-NZ"/>
              </w:rPr>
              <w:t>Guidelines for processing withdrawal applications</w:t>
            </w:r>
            <w:r w:rsidR="006C23F3" w:rsidRPr="00D039C1">
              <w:rPr>
                <w:noProof/>
                <w:webHidden/>
                <w:szCs w:val="22"/>
              </w:rPr>
              <w:tab/>
            </w:r>
            <w:r w:rsidR="006C23F3" w:rsidRPr="00D039C1">
              <w:rPr>
                <w:noProof/>
                <w:webHidden/>
                <w:szCs w:val="22"/>
              </w:rPr>
              <w:fldChar w:fldCharType="begin"/>
            </w:r>
            <w:r w:rsidR="006C23F3" w:rsidRPr="00D039C1">
              <w:rPr>
                <w:noProof/>
                <w:webHidden/>
                <w:szCs w:val="22"/>
              </w:rPr>
              <w:instrText xml:space="preserve"> PAGEREF _Toc41571945 \h </w:instrText>
            </w:r>
            <w:r w:rsidR="006C23F3" w:rsidRPr="00D039C1">
              <w:rPr>
                <w:noProof/>
                <w:webHidden/>
                <w:szCs w:val="22"/>
              </w:rPr>
            </w:r>
            <w:r w:rsidR="006C23F3" w:rsidRPr="00D039C1">
              <w:rPr>
                <w:noProof/>
                <w:webHidden/>
                <w:szCs w:val="22"/>
              </w:rPr>
              <w:fldChar w:fldCharType="separate"/>
            </w:r>
            <w:r w:rsidR="005B27D4">
              <w:rPr>
                <w:noProof/>
                <w:webHidden/>
                <w:szCs w:val="22"/>
              </w:rPr>
              <w:t>16</w:t>
            </w:r>
            <w:r w:rsidR="006C23F3" w:rsidRPr="00D039C1">
              <w:rPr>
                <w:noProof/>
                <w:webHidden/>
                <w:szCs w:val="22"/>
              </w:rPr>
              <w:fldChar w:fldCharType="end"/>
            </w:r>
          </w:hyperlink>
        </w:p>
        <w:p w14:paraId="482C306C" w14:textId="77E81431" w:rsidR="006C23F3" w:rsidRPr="00D039C1" w:rsidRDefault="00AD198D">
          <w:pPr>
            <w:pStyle w:val="TOC2"/>
            <w:tabs>
              <w:tab w:val="left" w:pos="880"/>
              <w:tab w:val="right" w:leader="dot" w:pos="9010"/>
            </w:tabs>
            <w:rPr>
              <w:rFonts w:asciiTheme="minorHAnsi" w:eastAsiaTheme="minorEastAsia" w:hAnsiTheme="minorHAnsi" w:cstheme="minorBidi"/>
              <w:noProof/>
              <w:szCs w:val="22"/>
            </w:rPr>
          </w:pPr>
          <w:hyperlink w:anchor="_Toc41571946" w:history="1">
            <w:r w:rsidR="006C23F3" w:rsidRPr="00D039C1">
              <w:rPr>
                <w:rStyle w:val="Hyperlink"/>
                <w:rFonts w:cstheme="minorHAnsi"/>
                <w:noProof/>
                <w:szCs w:val="22"/>
                <w:lang w:val="en-NZ"/>
              </w:rPr>
              <w:t>C.</w:t>
            </w:r>
            <w:r w:rsidR="006C23F3" w:rsidRPr="00D039C1">
              <w:rPr>
                <w:rFonts w:asciiTheme="minorHAnsi" w:eastAsiaTheme="minorEastAsia" w:hAnsiTheme="minorHAnsi" w:cstheme="minorBidi"/>
                <w:noProof/>
                <w:szCs w:val="22"/>
              </w:rPr>
              <w:tab/>
            </w:r>
            <w:r w:rsidR="006C23F3" w:rsidRPr="00D039C1">
              <w:rPr>
                <w:rStyle w:val="Hyperlink"/>
                <w:rFonts w:cstheme="minorHAnsi"/>
                <w:noProof/>
                <w:szCs w:val="22"/>
                <w:lang w:val="en-NZ"/>
              </w:rPr>
              <w:t>Waivers</w:t>
            </w:r>
            <w:r w:rsidR="006C23F3" w:rsidRPr="00D039C1">
              <w:rPr>
                <w:noProof/>
                <w:webHidden/>
                <w:szCs w:val="22"/>
              </w:rPr>
              <w:tab/>
            </w:r>
            <w:r w:rsidR="006C23F3" w:rsidRPr="00D039C1">
              <w:rPr>
                <w:noProof/>
                <w:webHidden/>
                <w:szCs w:val="22"/>
              </w:rPr>
              <w:fldChar w:fldCharType="begin"/>
            </w:r>
            <w:r w:rsidR="006C23F3" w:rsidRPr="00D039C1">
              <w:rPr>
                <w:noProof/>
                <w:webHidden/>
                <w:szCs w:val="22"/>
              </w:rPr>
              <w:instrText xml:space="preserve"> PAGEREF _Toc41571946 \h </w:instrText>
            </w:r>
            <w:r w:rsidR="006C23F3" w:rsidRPr="00D039C1">
              <w:rPr>
                <w:noProof/>
                <w:webHidden/>
                <w:szCs w:val="22"/>
              </w:rPr>
            </w:r>
            <w:r w:rsidR="006C23F3" w:rsidRPr="00D039C1">
              <w:rPr>
                <w:noProof/>
                <w:webHidden/>
                <w:szCs w:val="22"/>
              </w:rPr>
              <w:fldChar w:fldCharType="separate"/>
            </w:r>
            <w:r w:rsidR="005B27D4">
              <w:rPr>
                <w:noProof/>
                <w:webHidden/>
                <w:szCs w:val="22"/>
              </w:rPr>
              <w:t>17</w:t>
            </w:r>
            <w:r w:rsidR="006C23F3" w:rsidRPr="00D039C1">
              <w:rPr>
                <w:noProof/>
                <w:webHidden/>
                <w:szCs w:val="22"/>
              </w:rPr>
              <w:fldChar w:fldCharType="end"/>
            </w:r>
          </w:hyperlink>
        </w:p>
        <w:p w14:paraId="624A6DE8" w14:textId="5A6932FB" w:rsidR="006C23F3" w:rsidRPr="00D039C1" w:rsidRDefault="00AD198D" w:rsidP="000C37CA">
          <w:pPr>
            <w:pStyle w:val="TOC1"/>
            <w:rPr>
              <w:rFonts w:asciiTheme="minorHAnsi" w:eastAsiaTheme="minorEastAsia" w:hAnsiTheme="minorHAnsi" w:cstheme="minorBidi"/>
              <w:noProof/>
              <w:lang w:val="en-US"/>
            </w:rPr>
          </w:pPr>
          <w:hyperlink w:anchor="_Toc41571947" w:history="1">
            <w:r w:rsidR="006C23F3" w:rsidRPr="00D039C1">
              <w:rPr>
                <w:rStyle w:val="Hyperlink"/>
                <w:rFonts w:cstheme="minorHAnsi"/>
                <w:bCs/>
                <w:noProof/>
              </w:rPr>
              <w:t>VI.</w:t>
            </w:r>
            <w:r w:rsidR="006C23F3" w:rsidRPr="00D039C1">
              <w:rPr>
                <w:rFonts w:asciiTheme="minorHAnsi" w:eastAsiaTheme="minorEastAsia" w:hAnsiTheme="minorHAnsi" w:cstheme="minorBidi"/>
                <w:noProof/>
                <w:lang w:val="en-US"/>
              </w:rPr>
              <w:tab/>
            </w:r>
            <w:r w:rsidR="006C23F3" w:rsidRPr="00D039C1">
              <w:rPr>
                <w:rStyle w:val="Hyperlink"/>
                <w:rFonts w:cstheme="minorHAnsi"/>
                <w:bCs/>
                <w:noProof/>
              </w:rPr>
              <w:t>PROJECT PLANNING AND REPORTING</w:t>
            </w:r>
            <w:r w:rsidR="006C23F3" w:rsidRPr="00D039C1">
              <w:rPr>
                <w:noProof/>
                <w:webHidden/>
              </w:rPr>
              <w:tab/>
            </w:r>
            <w:r w:rsidR="006C23F3" w:rsidRPr="00D039C1">
              <w:rPr>
                <w:noProof/>
                <w:webHidden/>
              </w:rPr>
              <w:fldChar w:fldCharType="begin"/>
            </w:r>
            <w:r w:rsidR="006C23F3" w:rsidRPr="00D039C1">
              <w:rPr>
                <w:noProof/>
                <w:webHidden/>
              </w:rPr>
              <w:instrText xml:space="preserve"> PAGEREF _Toc41571947 \h </w:instrText>
            </w:r>
            <w:r w:rsidR="006C23F3" w:rsidRPr="00D039C1">
              <w:rPr>
                <w:noProof/>
                <w:webHidden/>
              </w:rPr>
            </w:r>
            <w:r w:rsidR="006C23F3" w:rsidRPr="00D039C1">
              <w:rPr>
                <w:noProof/>
                <w:webHidden/>
              </w:rPr>
              <w:fldChar w:fldCharType="separate"/>
            </w:r>
            <w:r w:rsidR="005B27D4">
              <w:rPr>
                <w:noProof/>
                <w:webHidden/>
              </w:rPr>
              <w:t>18</w:t>
            </w:r>
            <w:r w:rsidR="006C23F3" w:rsidRPr="00D039C1">
              <w:rPr>
                <w:noProof/>
                <w:webHidden/>
              </w:rPr>
              <w:fldChar w:fldCharType="end"/>
            </w:r>
          </w:hyperlink>
        </w:p>
        <w:p w14:paraId="5C6752D8" w14:textId="6E755603" w:rsidR="006C23F3" w:rsidRPr="00D039C1" w:rsidRDefault="00AD198D">
          <w:pPr>
            <w:pStyle w:val="TOC2"/>
            <w:tabs>
              <w:tab w:val="left" w:pos="880"/>
              <w:tab w:val="right" w:leader="dot" w:pos="9010"/>
            </w:tabs>
            <w:rPr>
              <w:rFonts w:asciiTheme="minorHAnsi" w:eastAsiaTheme="minorEastAsia" w:hAnsiTheme="minorHAnsi" w:cstheme="minorBidi"/>
              <w:noProof/>
              <w:szCs w:val="22"/>
            </w:rPr>
          </w:pPr>
          <w:hyperlink w:anchor="_Toc41571948" w:history="1">
            <w:r w:rsidR="006C23F3" w:rsidRPr="00D039C1">
              <w:rPr>
                <w:rStyle w:val="Hyperlink"/>
                <w:rFonts w:cstheme="minorHAnsi"/>
                <w:bCs/>
                <w:noProof/>
                <w:szCs w:val="22"/>
                <w:lang w:val="en-NZ"/>
              </w:rPr>
              <w:t>A.</w:t>
            </w:r>
            <w:r w:rsidR="006C23F3" w:rsidRPr="00D039C1">
              <w:rPr>
                <w:rFonts w:asciiTheme="minorHAnsi" w:eastAsiaTheme="minorEastAsia" w:hAnsiTheme="minorHAnsi" w:cstheme="minorBidi"/>
                <w:noProof/>
                <w:szCs w:val="22"/>
              </w:rPr>
              <w:tab/>
            </w:r>
            <w:r w:rsidR="006C23F3" w:rsidRPr="00D039C1">
              <w:rPr>
                <w:rStyle w:val="Hyperlink"/>
                <w:rFonts w:cstheme="minorHAnsi"/>
                <w:noProof/>
                <w:szCs w:val="22"/>
                <w:lang w:val="en-NZ"/>
              </w:rPr>
              <w:t>Planning Requirement and Arrangements</w:t>
            </w:r>
            <w:r w:rsidR="006C23F3" w:rsidRPr="00D039C1">
              <w:rPr>
                <w:noProof/>
                <w:webHidden/>
                <w:szCs w:val="22"/>
              </w:rPr>
              <w:tab/>
            </w:r>
            <w:r w:rsidR="006C23F3" w:rsidRPr="00D039C1">
              <w:rPr>
                <w:noProof/>
                <w:webHidden/>
                <w:szCs w:val="22"/>
              </w:rPr>
              <w:fldChar w:fldCharType="begin"/>
            </w:r>
            <w:r w:rsidR="006C23F3" w:rsidRPr="00D039C1">
              <w:rPr>
                <w:noProof/>
                <w:webHidden/>
                <w:szCs w:val="22"/>
              </w:rPr>
              <w:instrText xml:space="preserve"> PAGEREF _Toc41571948 \h </w:instrText>
            </w:r>
            <w:r w:rsidR="006C23F3" w:rsidRPr="00D039C1">
              <w:rPr>
                <w:noProof/>
                <w:webHidden/>
                <w:szCs w:val="22"/>
              </w:rPr>
            </w:r>
            <w:r w:rsidR="006C23F3" w:rsidRPr="00D039C1">
              <w:rPr>
                <w:noProof/>
                <w:webHidden/>
                <w:szCs w:val="22"/>
              </w:rPr>
              <w:fldChar w:fldCharType="separate"/>
            </w:r>
            <w:r w:rsidR="005B27D4">
              <w:rPr>
                <w:noProof/>
                <w:webHidden/>
                <w:szCs w:val="22"/>
              </w:rPr>
              <w:t>18</w:t>
            </w:r>
            <w:r w:rsidR="006C23F3" w:rsidRPr="00D039C1">
              <w:rPr>
                <w:noProof/>
                <w:webHidden/>
                <w:szCs w:val="22"/>
              </w:rPr>
              <w:fldChar w:fldCharType="end"/>
            </w:r>
          </w:hyperlink>
        </w:p>
        <w:p w14:paraId="02E20216" w14:textId="72693EE4" w:rsidR="006C23F3" w:rsidRPr="00D039C1" w:rsidRDefault="00AD198D">
          <w:pPr>
            <w:pStyle w:val="TOC2"/>
            <w:tabs>
              <w:tab w:val="left" w:pos="880"/>
              <w:tab w:val="right" w:leader="dot" w:pos="9010"/>
            </w:tabs>
            <w:rPr>
              <w:rFonts w:asciiTheme="minorHAnsi" w:eastAsiaTheme="minorEastAsia" w:hAnsiTheme="minorHAnsi" w:cstheme="minorBidi"/>
              <w:noProof/>
              <w:szCs w:val="22"/>
            </w:rPr>
          </w:pPr>
          <w:hyperlink w:anchor="_Toc41571949" w:history="1">
            <w:r w:rsidR="006C23F3" w:rsidRPr="00D039C1">
              <w:rPr>
                <w:rStyle w:val="Hyperlink"/>
                <w:rFonts w:cstheme="minorHAnsi"/>
                <w:noProof/>
                <w:szCs w:val="22"/>
                <w:lang w:val="en-NZ"/>
              </w:rPr>
              <w:t>B.</w:t>
            </w:r>
            <w:r w:rsidR="006C23F3" w:rsidRPr="00D039C1">
              <w:rPr>
                <w:rFonts w:asciiTheme="minorHAnsi" w:eastAsiaTheme="minorEastAsia" w:hAnsiTheme="minorHAnsi" w:cstheme="minorBidi"/>
                <w:noProof/>
                <w:szCs w:val="22"/>
              </w:rPr>
              <w:tab/>
            </w:r>
            <w:r w:rsidR="006C23F3" w:rsidRPr="00D039C1">
              <w:rPr>
                <w:rStyle w:val="Hyperlink"/>
                <w:rFonts w:cstheme="minorHAnsi"/>
                <w:noProof/>
                <w:szCs w:val="22"/>
                <w:lang w:val="en-NZ"/>
              </w:rPr>
              <w:t>Reporting Requirement and Arrangements</w:t>
            </w:r>
            <w:r w:rsidR="006C23F3" w:rsidRPr="00D039C1">
              <w:rPr>
                <w:noProof/>
                <w:webHidden/>
                <w:szCs w:val="22"/>
              </w:rPr>
              <w:tab/>
            </w:r>
            <w:r w:rsidR="006C23F3" w:rsidRPr="00D039C1">
              <w:rPr>
                <w:noProof/>
                <w:webHidden/>
                <w:szCs w:val="22"/>
              </w:rPr>
              <w:fldChar w:fldCharType="begin"/>
            </w:r>
            <w:r w:rsidR="006C23F3" w:rsidRPr="00D039C1">
              <w:rPr>
                <w:noProof/>
                <w:webHidden/>
                <w:szCs w:val="22"/>
              </w:rPr>
              <w:instrText xml:space="preserve"> PAGEREF _Toc41571949 \h </w:instrText>
            </w:r>
            <w:r w:rsidR="006C23F3" w:rsidRPr="00D039C1">
              <w:rPr>
                <w:noProof/>
                <w:webHidden/>
                <w:szCs w:val="22"/>
              </w:rPr>
            </w:r>
            <w:r w:rsidR="006C23F3" w:rsidRPr="00D039C1">
              <w:rPr>
                <w:noProof/>
                <w:webHidden/>
                <w:szCs w:val="22"/>
              </w:rPr>
              <w:fldChar w:fldCharType="separate"/>
            </w:r>
            <w:r w:rsidR="005B27D4">
              <w:rPr>
                <w:noProof/>
                <w:webHidden/>
                <w:szCs w:val="22"/>
              </w:rPr>
              <w:t>18</w:t>
            </w:r>
            <w:r w:rsidR="006C23F3" w:rsidRPr="00D039C1">
              <w:rPr>
                <w:noProof/>
                <w:webHidden/>
                <w:szCs w:val="22"/>
              </w:rPr>
              <w:fldChar w:fldCharType="end"/>
            </w:r>
          </w:hyperlink>
        </w:p>
        <w:p w14:paraId="3376C2C3" w14:textId="41DE158D" w:rsidR="006C23F3" w:rsidRPr="00D039C1" w:rsidRDefault="00AD198D">
          <w:pPr>
            <w:pStyle w:val="TOC2"/>
            <w:tabs>
              <w:tab w:val="left" w:pos="880"/>
              <w:tab w:val="right" w:leader="dot" w:pos="9010"/>
            </w:tabs>
            <w:rPr>
              <w:rFonts w:asciiTheme="minorHAnsi" w:eastAsiaTheme="minorEastAsia" w:hAnsiTheme="minorHAnsi" w:cstheme="minorBidi"/>
              <w:noProof/>
              <w:szCs w:val="22"/>
            </w:rPr>
          </w:pPr>
          <w:hyperlink w:anchor="_Toc41571950" w:history="1">
            <w:r w:rsidR="006C23F3" w:rsidRPr="00D039C1">
              <w:rPr>
                <w:rStyle w:val="Hyperlink"/>
                <w:rFonts w:cstheme="minorHAnsi"/>
                <w:bCs/>
                <w:noProof/>
                <w:szCs w:val="22"/>
                <w:lang w:val="en-NZ"/>
              </w:rPr>
              <w:t>C.</w:t>
            </w:r>
            <w:r w:rsidR="006C23F3" w:rsidRPr="00D039C1">
              <w:rPr>
                <w:rFonts w:asciiTheme="minorHAnsi" w:eastAsiaTheme="minorEastAsia" w:hAnsiTheme="minorHAnsi" w:cstheme="minorBidi"/>
                <w:noProof/>
                <w:szCs w:val="22"/>
              </w:rPr>
              <w:tab/>
            </w:r>
            <w:r w:rsidR="006C23F3" w:rsidRPr="00D039C1">
              <w:rPr>
                <w:rStyle w:val="Hyperlink"/>
                <w:rFonts w:cstheme="minorHAnsi"/>
                <w:noProof/>
                <w:szCs w:val="22"/>
                <w:lang w:val="en-NZ"/>
              </w:rPr>
              <w:t>Bi-annual Project Management Reports (PMRs)</w:t>
            </w:r>
            <w:r w:rsidR="006C23F3" w:rsidRPr="00D039C1">
              <w:rPr>
                <w:noProof/>
                <w:webHidden/>
                <w:szCs w:val="22"/>
              </w:rPr>
              <w:tab/>
            </w:r>
            <w:r w:rsidR="006C23F3" w:rsidRPr="00D039C1">
              <w:rPr>
                <w:noProof/>
                <w:webHidden/>
                <w:szCs w:val="22"/>
              </w:rPr>
              <w:fldChar w:fldCharType="begin"/>
            </w:r>
            <w:r w:rsidR="006C23F3" w:rsidRPr="00D039C1">
              <w:rPr>
                <w:noProof/>
                <w:webHidden/>
                <w:szCs w:val="22"/>
              </w:rPr>
              <w:instrText xml:space="preserve"> PAGEREF _Toc41571950 \h </w:instrText>
            </w:r>
            <w:r w:rsidR="006C23F3" w:rsidRPr="00D039C1">
              <w:rPr>
                <w:noProof/>
                <w:webHidden/>
                <w:szCs w:val="22"/>
              </w:rPr>
            </w:r>
            <w:r w:rsidR="006C23F3" w:rsidRPr="00D039C1">
              <w:rPr>
                <w:noProof/>
                <w:webHidden/>
                <w:szCs w:val="22"/>
              </w:rPr>
              <w:fldChar w:fldCharType="separate"/>
            </w:r>
            <w:r w:rsidR="005B27D4">
              <w:rPr>
                <w:noProof/>
                <w:webHidden/>
                <w:szCs w:val="22"/>
              </w:rPr>
              <w:t>18</w:t>
            </w:r>
            <w:r w:rsidR="006C23F3" w:rsidRPr="00D039C1">
              <w:rPr>
                <w:noProof/>
                <w:webHidden/>
                <w:szCs w:val="22"/>
              </w:rPr>
              <w:fldChar w:fldCharType="end"/>
            </w:r>
          </w:hyperlink>
        </w:p>
        <w:p w14:paraId="6E1A723B" w14:textId="5A26FC5F" w:rsidR="006C23F3" w:rsidRPr="00D039C1" w:rsidRDefault="00AD198D">
          <w:pPr>
            <w:pStyle w:val="TOC2"/>
            <w:tabs>
              <w:tab w:val="left" w:pos="880"/>
              <w:tab w:val="right" w:leader="dot" w:pos="9010"/>
            </w:tabs>
            <w:rPr>
              <w:rFonts w:asciiTheme="minorHAnsi" w:eastAsiaTheme="minorEastAsia" w:hAnsiTheme="minorHAnsi" w:cstheme="minorBidi"/>
              <w:noProof/>
              <w:szCs w:val="22"/>
            </w:rPr>
          </w:pPr>
          <w:hyperlink w:anchor="_Toc41571951" w:history="1">
            <w:r w:rsidR="006C23F3" w:rsidRPr="00D039C1">
              <w:rPr>
                <w:rStyle w:val="Hyperlink"/>
                <w:rFonts w:cstheme="minorHAnsi"/>
                <w:bCs/>
                <w:noProof/>
                <w:szCs w:val="22"/>
                <w:lang w:val="en-NZ"/>
              </w:rPr>
              <w:t>D.</w:t>
            </w:r>
            <w:r w:rsidR="006C23F3" w:rsidRPr="00D039C1">
              <w:rPr>
                <w:rFonts w:asciiTheme="minorHAnsi" w:eastAsiaTheme="minorEastAsia" w:hAnsiTheme="minorHAnsi" w:cstheme="minorBidi"/>
                <w:noProof/>
                <w:szCs w:val="22"/>
              </w:rPr>
              <w:tab/>
            </w:r>
            <w:r w:rsidR="006C23F3" w:rsidRPr="00D039C1">
              <w:rPr>
                <w:rStyle w:val="Hyperlink"/>
                <w:rFonts w:cstheme="minorHAnsi"/>
                <w:noProof/>
                <w:szCs w:val="22"/>
                <w:lang w:val="en-NZ"/>
              </w:rPr>
              <w:t>Annual Project Management Reports</w:t>
            </w:r>
            <w:r w:rsidR="006C23F3" w:rsidRPr="00D039C1">
              <w:rPr>
                <w:noProof/>
                <w:webHidden/>
                <w:szCs w:val="22"/>
              </w:rPr>
              <w:tab/>
            </w:r>
            <w:r w:rsidR="006C23F3" w:rsidRPr="00D039C1">
              <w:rPr>
                <w:noProof/>
                <w:webHidden/>
                <w:szCs w:val="22"/>
              </w:rPr>
              <w:fldChar w:fldCharType="begin"/>
            </w:r>
            <w:r w:rsidR="006C23F3" w:rsidRPr="00D039C1">
              <w:rPr>
                <w:noProof/>
                <w:webHidden/>
                <w:szCs w:val="22"/>
              </w:rPr>
              <w:instrText xml:space="preserve"> PAGEREF _Toc41571951 \h </w:instrText>
            </w:r>
            <w:r w:rsidR="006C23F3" w:rsidRPr="00D039C1">
              <w:rPr>
                <w:noProof/>
                <w:webHidden/>
                <w:szCs w:val="22"/>
              </w:rPr>
            </w:r>
            <w:r w:rsidR="006C23F3" w:rsidRPr="00D039C1">
              <w:rPr>
                <w:noProof/>
                <w:webHidden/>
                <w:szCs w:val="22"/>
              </w:rPr>
              <w:fldChar w:fldCharType="separate"/>
            </w:r>
            <w:r w:rsidR="005B27D4">
              <w:rPr>
                <w:noProof/>
                <w:webHidden/>
                <w:szCs w:val="22"/>
              </w:rPr>
              <w:t>18</w:t>
            </w:r>
            <w:r w:rsidR="006C23F3" w:rsidRPr="00D039C1">
              <w:rPr>
                <w:noProof/>
                <w:webHidden/>
                <w:szCs w:val="22"/>
              </w:rPr>
              <w:fldChar w:fldCharType="end"/>
            </w:r>
          </w:hyperlink>
        </w:p>
        <w:p w14:paraId="079D258B" w14:textId="0E55E2F0" w:rsidR="006C23F3" w:rsidRPr="00D039C1" w:rsidRDefault="00AD198D">
          <w:pPr>
            <w:pStyle w:val="TOC2"/>
            <w:tabs>
              <w:tab w:val="left" w:pos="880"/>
              <w:tab w:val="right" w:leader="dot" w:pos="9010"/>
            </w:tabs>
            <w:rPr>
              <w:rFonts w:asciiTheme="minorHAnsi" w:eastAsiaTheme="minorEastAsia" w:hAnsiTheme="minorHAnsi" w:cstheme="minorBidi"/>
              <w:noProof/>
              <w:szCs w:val="22"/>
            </w:rPr>
          </w:pPr>
          <w:hyperlink w:anchor="_Toc41571952" w:history="1">
            <w:r w:rsidR="006C23F3" w:rsidRPr="00D039C1">
              <w:rPr>
                <w:rStyle w:val="Hyperlink"/>
                <w:rFonts w:cstheme="minorHAnsi"/>
                <w:noProof/>
                <w:szCs w:val="22"/>
                <w:lang w:val="en-NZ"/>
              </w:rPr>
              <w:t>E.</w:t>
            </w:r>
            <w:r w:rsidR="006C23F3" w:rsidRPr="00D039C1">
              <w:rPr>
                <w:rFonts w:asciiTheme="minorHAnsi" w:eastAsiaTheme="minorEastAsia" w:hAnsiTheme="minorHAnsi" w:cstheme="minorBidi"/>
                <w:noProof/>
                <w:szCs w:val="22"/>
              </w:rPr>
              <w:tab/>
            </w:r>
            <w:r w:rsidR="006C23F3" w:rsidRPr="00D039C1">
              <w:rPr>
                <w:rStyle w:val="Hyperlink"/>
                <w:rFonts w:cstheme="minorHAnsi"/>
                <w:noProof/>
                <w:szCs w:val="22"/>
                <w:lang w:val="en-NZ"/>
              </w:rPr>
              <w:t>Mid-Term Review Report</w:t>
            </w:r>
            <w:r w:rsidR="006C23F3" w:rsidRPr="00D039C1">
              <w:rPr>
                <w:noProof/>
                <w:webHidden/>
                <w:szCs w:val="22"/>
              </w:rPr>
              <w:tab/>
            </w:r>
            <w:r w:rsidR="006C23F3" w:rsidRPr="00D039C1">
              <w:rPr>
                <w:noProof/>
                <w:webHidden/>
                <w:szCs w:val="22"/>
              </w:rPr>
              <w:fldChar w:fldCharType="begin"/>
            </w:r>
            <w:r w:rsidR="006C23F3" w:rsidRPr="00D039C1">
              <w:rPr>
                <w:noProof/>
                <w:webHidden/>
                <w:szCs w:val="22"/>
              </w:rPr>
              <w:instrText xml:space="preserve"> PAGEREF _Toc41571952 \h </w:instrText>
            </w:r>
            <w:r w:rsidR="006C23F3" w:rsidRPr="00D039C1">
              <w:rPr>
                <w:noProof/>
                <w:webHidden/>
                <w:szCs w:val="22"/>
              </w:rPr>
            </w:r>
            <w:r w:rsidR="006C23F3" w:rsidRPr="00D039C1">
              <w:rPr>
                <w:noProof/>
                <w:webHidden/>
                <w:szCs w:val="22"/>
              </w:rPr>
              <w:fldChar w:fldCharType="separate"/>
            </w:r>
            <w:r w:rsidR="005B27D4">
              <w:rPr>
                <w:noProof/>
                <w:webHidden/>
                <w:szCs w:val="22"/>
              </w:rPr>
              <w:t>18</w:t>
            </w:r>
            <w:r w:rsidR="006C23F3" w:rsidRPr="00D039C1">
              <w:rPr>
                <w:noProof/>
                <w:webHidden/>
                <w:szCs w:val="22"/>
              </w:rPr>
              <w:fldChar w:fldCharType="end"/>
            </w:r>
          </w:hyperlink>
        </w:p>
        <w:p w14:paraId="32B5EC63" w14:textId="7F15DFDF" w:rsidR="006C23F3" w:rsidRPr="00D039C1" w:rsidRDefault="00AD198D" w:rsidP="000C37CA">
          <w:pPr>
            <w:pStyle w:val="TOC1"/>
            <w:rPr>
              <w:rFonts w:asciiTheme="minorHAnsi" w:eastAsiaTheme="minorEastAsia" w:hAnsiTheme="minorHAnsi" w:cstheme="minorBidi"/>
              <w:noProof/>
              <w:lang w:val="en-US"/>
            </w:rPr>
          </w:pPr>
          <w:hyperlink w:anchor="_Toc41571953" w:history="1">
            <w:r w:rsidR="006C23F3" w:rsidRPr="00D039C1">
              <w:rPr>
                <w:rStyle w:val="Hyperlink"/>
                <w:rFonts w:cstheme="minorHAnsi"/>
                <w:bCs/>
                <w:noProof/>
              </w:rPr>
              <w:t>VII.</w:t>
            </w:r>
            <w:r w:rsidR="006C23F3" w:rsidRPr="00D039C1">
              <w:rPr>
                <w:rFonts w:asciiTheme="minorHAnsi" w:eastAsiaTheme="minorEastAsia" w:hAnsiTheme="minorHAnsi" w:cstheme="minorBidi"/>
                <w:noProof/>
                <w:lang w:val="en-US"/>
              </w:rPr>
              <w:tab/>
            </w:r>
            <w:r w:rsidR="006C23F3" w:rsidRPr="00D039C1">
              <w:rPr>
                <w:rStyle w:val="Hyperlink"/>
                <w:rFonts w:cstheme="minorHAnsi"/>
                <w:bCs/>
                <w:noProof/>
              </w:rPr>
              <w:t>PROJECT MONITORING AND EVALUATION</w:t>
            </w:r>
            <w:r w:rsidR="006C23F3" w:rsidRPr="00D039C1">
              <w:rPr>
                <w:noProof/>
                <w:webHidden/>
              </w:rPr>
              <w:tab/>
            </w:r>
            <w:r w:rsidR="006C23F3" w:rsidRPr="00D039C1">
              <w:rPr>
                <w:noProof/>
                <w:webHidden/>
              </w:rPr>
              <w:fldChar w:fldCharType="begin"/>
            </w:r>
            <w:r w:rsidR="006C23F3" w:rsidRPr="00D039C1">
              <w:rPr>
                <w:noProof/>
                <w:webHidden/>
              </w:rPr>
              <w:instrText xml:space="preserve"> PAGEREF _Toc41571953 \h </w:instrText>
            </w:r>
            <w:r w:rsidR="006C23F3" w:rsidRPr="00D039C1">
              <w:rPr>
                <w:noProof/>
                <w:webHidden/>
              </w:rPr>
            </w:r>
            <w:r w:rsidR="006C23F3" w:rsidRPr="00D039C1">
              <w:rPr>
                <w:noProof/>
                <w:webHidden/>
              </w:rPr>
              <w:fldChar w:fldCharType="separate"/>
            </w:r>
            <w:r w:rsidR="005B27D4">
              <w:rPr>
                <w:noProof/>
                <w:webHidden/>
              </w:rPr>
              <w:t>19</w:t>
            </w:r>
            <w:r w:rsidR="006C23F3" w:rsidRPr="00D039C1">
              <w:rPr>
                <w:noProof/>
                <w:webHidden/>
              </w:rPr>
              <w:fldChar w:fldCharType="end"/>
            </w:r>
          </w:hyperlink>
        </w:p>
        <w:p w14:paraId="083A4FDC" w14:textId="2C5B5479" w:rsidR="006C23F3" w:rsidRPr="00D039C1" w:rsidRDefault="00AD198D">
          <w:pPr>
            <w:pStyle w:val="TOC2"/>
            <w:tabs>
              <w:tab w:val="left" w:pos="880"/>
              <w:tab w:val="right" w:leader="dot" w:pos="9010"/>
            </w:tabs>
            <w:rPr>
              <w:rFonts w:asciiTheme="minorHAnsi" w:eastAsiaTheme="minorEastAsia" w:hAnsiTheme="minorHAnsi" w:cstheme="minorBidi"/>
              <w:noProof/>
              <w:szCs w:val="22"/>
            </w:rPr>
          </w:pPr>
          <w:hyperlink w:anchor="_Toc41571954" w:history="1">
            <w:r w:rsidR="006C23F3" w:rsidRPr="00D039C1">
              <w:rPr>
                <w:rStyle w:val="Hyperlink"/>
                <w:rFonts w:cstheme="minorHAnsi"/>
                <w:bCs/>
                <w:noProof/>
                <w:szCs w:val="22"/>
                <w:lang w:val="en-NZ"/>
              </w:rPr>
              <w:t>A.</w:t>
            </w:r>
            <w:r w:rsidR="006C23F3" w:rsidRPr="00D039C1">
              <w:rPr>
                <w:rFonts w:asciiTheme="minorHAnsi" w:eastAsiaTheme="minorEastAsia" w:hAnsiTheme="minorHAnsi" w:cstheme="minorBidi"/>
                <w:noProof/>
                <w:szCs w:val="22"/>
              </w:rPr>
              <w:tab/>
            </w:r>
            <w:r w:rsidR="006C23F3" w:rsidRPr="00D039C1">
              <w:rPr>
                <w:rStyle w:val="Hyperlink"/>
                <w:rFonts w:cstheme="minorHAnsi"/>
                <w:noProof/>
                <w:szCs w:val="22"/>
                <w:lang w:val="en-NZ"/>
              </w:rPr>
              <w:t>Purpose of monitoring and evaluation</w:t>
            </w:r>
            <w:r w:rsidR="006C23F3" w:rsidRPr="00D039C1">
              <w:rPr>
                <w:noProof/>
                <w:webHidden/>
                <w:szCs w:val="22"/>
              </w:rPr>
              <w:tab/>
            </w:r>
            <w:r w:rsidR="006C23F3" w:rsidRPr="00D039C1">
              <w:rPr>
                <w:noProof/>
                <w:webHidden/>
                <w:szCs w:val="22"/>
              </w:rPr>
              <w:fldChar w:fldCharType="begin"/>
            </w:r>
            <w:r w:rsidR="006C23F3" w:rsidRPr="00D039C1">
              <w:rPr>
                <w:noProof/>
                <w:webHidden/>
                <w:szCs w:val="22"/>
              </w:rPr>
              <w:instrText xml:space="preserve"> PAGEREF _Toc41571954 \h </w:instrText>
            </w:r>
            <w:r w:rsidR="006C23F3" w:rsidRPr="00D039C1">
              <w:rPr>
                <w:noProof/>
                <w:webHidden/>
                <w:szCs w:val="22"/>
              </w:rPr>
            </w:r>
            <w:r w:rsidR="006C23F3" w:rsidRPr="00D039C1">
              <w:rPr>
                <w:noProof/>
                <w:webHidden/>
                <w:szCs w:val="22"/>
              </w:rPr>
              <w:fldChar w:fldCharType="separate"/>
            </w:r>
            <w:r w:rsidR="005B27D4">
              <w:rPr>
                <w:noProof/>
                <w:webHidden/>
                <w:szCs w:val="22"/>
              </w:rPr>
              <w:t>19</w:t>
            </w:r>
            <w:r w:rsidR="006C23F3" w:rsidRPr="00D039C1">
              <w:rPr>
                <w:noProof/>
                <w:webHidden/>
                <w:szCs w:val="22"/>
              </w:rPr>
              <w:fldChar w:fldCharType="end"/>
            </w:r>
          </w:hyperlink>
        </w:p>
        <w:p w14:paraId="40165FBF" w14:textId="780C0D72" w:rsidR="006C23F3" w:rsidRPr="00D039C1" w:rsidRDefault="00AD198D">
          <w:pPr>
            <w:pStyle w:val="TOC2"/>
            <w:tabs>
              <w:tab w:val="left" w:pos="880"/>
              <w:tab w:val="right" w:leader="dot" w:pos="9010"/>
            </w:tabs>
            <w:rPr>
              <w:rFonts w:asciiTheme="minorHAnsi" w:eastAsiaTheme="minorEastAsia" w:hAnsiTheme="minorHAnsi" w:cstheme="minorBidi"/>
              <w:noProof/>
              <w:szCs w:val="22"/>
            </w:rPr>
          </w:pPr>
          <w:hyperlink w:anchor="_Toc41571955" w:history="1">
            <w:r w:rsidR="006C23F3" w:rsidRPr="00D039C1">
              <w:rPr>
                <w:rStyle w:val="Hyperlink"/>
                <w:rFonts w:cstheme="minorHAnsi"/>
                <w:noProof/>
                <w:szCs w:val="22"/>
                <w:lang w:val="en-NZ"/>
              </w:rPr>
              <w:t>B.</w:t>
            </w:r>
            <w:r w:rsidR="006C23F3" w:rsidRPr="00D039C1">
              <w:rPr>
                <w:rFonts w:asciiTheme="minorHAnsi" w:eastAsiaTheme="minorEastAsia" w:hAnsiTheme="minorHAnsi" w:cstheme="minorBidi"/>
                <w:noProof/>
                <w:szCs w:val="22"/>
              </w:rPr>
              <w:tab/>
            </w:r>
            <w:r w:rsidR="006C23F3" w:rsidRPr="00D039C1">
              <w:rPr>
                <w:rStyle w:val="Hyperlink"/>
                <w:rFonts w:cstheme="minorHAnsi"/>
                <w:noProof/>
                <w:szCs w:val="22"/>
                <w:lang w:val="en-NZ"/>
              </w:rPr>
              <w:t>Monitoring and evaluation arrangements</w:t>
            </w:r>
            <w:r w:rsidR="006C23F3" w:rsidRPr="00D039C1">
              <w:rPr>
                <w:noProof/>
                <w:webHidden/>
                <w:szCs w:val="22"/>
              </w:rPr>
              <w:tab/>
            </w:r>
            <w:r w:rsidR="006C23F3" w:rsidRPr="00D039C1">
              <w:rPr>
                <w:noProof/>
                <w:webHidden/>
                <w:szCs w:val="22"/>
              </w:rPr>
              <w:fldChar w:fldCharType="begin"/>
            </w:r>
            <w:r w:rsidR="006C23F3" w:rsidRPr="00D039C1">
              <w:rPr>
                <w:noProof/>
                <w:webHidden/>
                <w:szCs w:val="22"/>
              </w:rPr>
              <w:instrText xml:space="preserve"> PAGEREF _Toc41571955 \h </w:instrText>
            </w:r>
            <w:r w:rsidR="006C23F3" w:rsidRPr="00D039C1">
              <w:rPr>
                <w:noProof/>
                <w:webHidden/>
                <w:szCs w:val="22"/>
              </w:rPr>
            </w:r>
            <w:r w:rsidR="006C23F3" w:rsidRPr="00D039C1">
              <w:rPr>
                <w:noProof/>
                <w:webHidden/>
                <w:szCs w:val="22"/>
              </w:rPr>
              <w:fldChar w:fldCharType="separate"/>
            </w:r>
            <w:r w:rsidR="005B27D4">
              <w:rPr>
                <w:noProof/>
                <w:webHidden/>
                <w:szCs w:val="22"/>
              </w:rPr>
              <w:t>19</w:t>
            </w:r>
            <w:r w:rsidR="006C23F3" w:rsidRPr="00D039C1">
              <w:rPr>
                <w:noProof/>
                <w:webHidden/>
                <w:szCs w:val="22"/>
              </w:rPr>
              <w:fldChar w:fldCharType="end"/>
            </w:r>
          </w:hyperlink>
        </w:p>
        <w:p w14:paraId="3563FE66" w14:textId="46DD6E1B" w:rsidR="006C23F3" w:rsidRPr="00D039C1" w:rsidRDefault="00AD198D" w:rsidP="000C37CA">
          <w:pPr>
            <w:pStyle w:val="TOC1"/>
            <w:rPr>
              <w:rFonts w:asciiTheme="minorHAnsi" w:eastAsiaTheme="minorEastAsia" w:hAnsiTheme="minorHAnsi" w:cstheme="minorBidi"/>
              <w:noProof/>
              <w:lang w:val="en-US"/>
            </w:rPr>
          </w:pPr>
          <w:hyperlink w:anchor="_Toc41571956" w:history="1">
            <w:r w:rsidR="006C23F3" w:rsidRPr="00D039C1">
              <w:rPr>
                <w:rStyle w:val="Hyperlink"/>
                <w:rFonts w:cstheme="minorHAnsi"/>
                <w:bCs/>
                <w:noProof/>
              </w:rPr>
              <w:t>VIII.</w:t>
            </w:r>
            <w:r w:rsidR="006C23F3" w:rsidRPr="00D039C1">
              <w:rPr>
                <w:rFonts w:asciiTheme="minorHAnsi" w:eastAsiaTheme="minorEastAsia" w:hAnsiTheme="minorHAnsi" w:cstheme="minorBidi"/>
                <w:noProof/>
                <w:lang w:val="en-US"/>
              </w:rPr>
              <w:tab/>
            </w:r>
            <w:r w:rsidR="006C23F3" w:rsidRPr="00D039C1">
              <w:rPr>
                <w:rStyle w:val="Hyperlink"/>
                <w:rFonts w:cstheme="minorHAnsi"/>
                <w:bCs/>
                <w:noProof/>
              </w:rPr>
              <w:t>ANNEXES</w:t>
            </w:r>
            <w:r w:rsidR="006C23F3" w:rsidRPr="00D039C1">
              <w:rPr>
                <w:noProof/>
                <w:webHidden/>
              </w:rPr>
              <w:tab/>
            </w:r>
            <w:r w:rsidR="006C23F3" w:rsidRPr="00D039C1">
              <w:rPr>
                <w:noProof/>
                <w:webHidden/>
              </w:rPr>
              <w:fldChar w:fldCharType="begin"/>
            </w:r>
            <w:r w:rsidR="006C23F3" w:rsidRPr="00D039C1">
              <w:rPr>
                <w:noProof/>
                <w:webHidden/>
              </w:rPr>
              <w:instrText xml:space="preserve"> PAGEREF _Toc41571956 \h </w:instrText>
            </w:r>
            <w:r w:rsidR="006C23F3" w:rsidRPr="00D039C1">
              <w:rPr>
                <w:noProof/>
                <w:webHidden/>
              </w:rPr>
            </w:r>
            <w:r w:rsidR="006C23F3" w:rsidRPr="00D039C1">
              <w:rPr>
                <w:noProof/>
                <w:webHidden/>
              </w:rPr>
              <w:fldChar w:fldCharType="separate"/>
            </w:r>
            <w:r w:rsidR="005B27D4">
              <w:rPr>
                <w:noProof/>
                <w:webHidden/>
              </w:rPr>
              <w:t>20</w:t>
            </w:r>
            <w:r w:rsidR="006C23F3" w:rsidRPr="00D039C1">
              <w:rPr>
                <w:noProof/>
                <w:webHidden/>
              </w:rPr>
              <w:fldChar w:fldCharType="end"/>
            </w:r>
          </w:hyperlink>
        </w:p>
        <w:p w14:paraId="58236AFE" w14:textId="24E4CF16" w:rsidR="006C23F3" w:rsidRPr="00D039C1" w:rsidRDefault="00AD198D">
          <w:pPr>
            <w:pStyle w:val="TOC2"/>
            <w:tabs>
              <w:tab w:val="right" w:leader="dot" w:pos="9010"/>
            </w:tabs>
            <w:rPr>
              <w:rFonts w:asciiTheme="minorHAnsi" w:eastAsiaTheme="minorEastAsia" w:hAnsiTheme="minorHAnsi" w:cstheme="minorBidi"/>
              <w:noProof/>
              <w:szCs w:val="22"/>
            </w:rPr>
          </w:pPr>
          <w:hyperlink w:anchor="_Toc41571957" w:history="1">
            <w:r w:rsidR="006C23F3" w:rsidRPr="00D039C1">
              <w:rPr>
                <w:rStyle w:val="Hyperlink"/>
                <w:rFonts w:cstheme="minorHAnsi"/>
                <w:b/>
                <w:noProof/>
                <w:szCs w:val="22"/>
              </w:rPr>
              <w:t>Annex I – Terms of References</w:t>
            </w:r>
            <w:r w:rsidR="006C23F3" w:rsidRPr="00D039C1">
              <w:rPr>
                <w:noProof/>
                <w:webHidden/>
                <w:szCs w:val="22"/>
              </w:rPr>
              <w:tab/>
            </w:r>
            <w:r w:rsidR="006C23F3" w:rsidRPr="00D039C1">
              <w:rPr>
                <w:noProof/>
                <w:webHidden/>
                <w:szCs w:val="22"/>
              </w:rPr>
              <w:fldChar w:fldCharType="begin"/>
            </w:r>
            <w:r w:rsidR="006C23F3" w:rsidRPr="00D039C1">
              <w:rPr>
                <w:noProof/>
                <w:webHidden/>
                <w:szCs w:val="22"/>
              </w:rPr>
              <w:instrText xml:space="preserve"> PAGEREF _Toc41571957 \h </w:instrText>
            </w:r>
            <w:r w:rsidR="006C23F3" w:rsidRPr="00D039C1">
              <w:rPr>
                <w:noProof/>
                <w:webHidden/>
                <w:szCs w:val="22"/>
              </w:rPr>
            </w:r>
            <w:r w:rsidR="006C23F3" w:rsidRPr="00D039C1">
              <w:rPr>
                <w:noProof/>
                <w:webHidden/>
                <w:szCs w:val="22"/>
              </w:rPr>
              <w:fldChar w:fldCharType="separate"/>
            </w:r>
            <w:r w:rsidR="005B27D4">
              <w:rPr>
                <w:noProof/>
                <w:webHidden/>
                <w:szCs w:val="22"/>
              </w:rPr>
              <w:t>20</w:t>
            </w:r>
            <w:r w:rsidR="006C23F3" w:rsidRPr="00D039C1">
              <w:rPr>
                <w:noProof/>
                <w:webHidden/>
                <w:szCs w:val="22"/>
              </w:rPr>
              <w:fldChar w:fldCharType="end"/>
            </w:r>
          </w:hyperlink>
        </w:p>
        <w:p w14:paraId="61CC673E" w14:textId="27869D25" w:rsidR="006C23F3" w:rsidRPr="00D039C1" w:rsidRDefault="00AD198D">
          <w:pPr>
            <w:pStyle w:val="TOC3"/>
            <w:tabs>
              <w:tab w:val="right" w:leader="dot" w:pos="9010"/>
            </w:tabs>
            <w:rPr>
              <w:rFonts w:cstheme="minorBidi"/>
              <w:b w:val="0"/>
              <w:noProof/>
              <w:sz w:val="22"/>
            </w:rPr>
          </w:pPr>
          <w:hyperlink w:anchor="_Toc41571958" w:history="1">
            <w:r w:rsidR="006C23F3" w:rsidRPr="00D039C1">
              <w:rPr>
                <w:rStyle w:val="Hyperlink"/>
                <w:rFonts w:cstheme="minorHAnsi"/>
                <w:noProof/>
                <w:sz w:val="22"/>
              </w:rPr>
              <w:t>Project Manager</w:t>
            </w:r>
            <w:r w:rsidR="006C23F3" w:rsidRPr="00D039C1">
              <w:rPr>
                <w:noProof/>
                <w:webHidden/>
                <w:sz w:val="22"/>
              </w:rPr>
              <w:tab/>
            </w:r>
            <w:r w:rsidR="006C23F3" w:rsidRPr="00D039C1">
              <w:rPr>
                <w:noProof/>
                <w:webHidden/>
                <w:sz w:val="22"/>
              </w:rPr>
              <w:fldChar w:fldCharType="begin"/>
            </w:r>
            <w:r w:rsidR="006C23F3" w:rsidRPr="00D039C1">
              <w:rPr>
                <w:noProof/>
                <w:webHidden/>
                <w:sz w:val="22"/>
              </w:rPr>
              <w:instrText xml:space="preserve"> PAGEREF _Toc41571958 \h </w:instrText>
            </w:r>
            <w:r w:rsidR="006C23F3" w:rsidRPr="00D039C1">
              <w:rPr>
                <w:noProof/>
                <w:webHidden/>
                <w:sz w:val="22"/>
              </w:rPr>
            </w:r>
            <w:r w:rsidR="006C23F3" w:rsidRPr="00D039C1">
              <w:rPr>
                <w:noProof/>
                <w:webHidden/>
                <w:sz w:val="22"/>
              </w:rPr>
              <w:fldChar w:fldCharType="separate"/>
            </w:r>
            <w:r w:rsidR="005B27D4">
              <w:rPr>
                <w:noProof/>
                <w:webHidden/>
                <w:sz w:val="22"/>
              </w:rPr>
              <w:t>20</w:t>
            </w:r>
            <w:r w:rsidR="006C23F3" w:rsidRPr="00D039C1">
              <w:rPr>
                <w:noProof/>
                <w:webHidden/>
                <w:sz w:val="22"/>
              </w:rPr>
              <w:fldChar w:fldCharType="end"/>
            </w:r>
          </w:hyperlink>
        </w:p>
        <w:p w14:paraId="79A18E9C" w14:textId="354840E7" w:rsidR="006C23F3" w:rsidRPr="00D039C1" w:rsidRDefault="00AD198D">
          <w:pPr>
            <w:pStyle w:val="TOC3"/>
            <w:tabs>
              <w:tab w:val="right" w:leader="dot" w:pos="9010"/>
            </w:tabs>
            <w:rPr>
              <w:rFonts w:cstheme="minorBidi"/>
              <w:b w:val="0"/>
              <w:noProof/>
              <w:sz w:val="22"/>
            </w:rPr>
          </w:pPr>
          <w:hyperlink w:anchor="_Toc41571959" w:history="1">
            <w:r w:rsidR="006C23F3" w:rsidRPr="00D039C1">
              <w:rPr>
                <w:rStyle w:val="Hyperlink"/>
                <w:rFonts w:cstheme="minorHAnsi"/>
                <w:noProof/>
                <w:sz w:val="22"/>
              </w:rPr>
              <w:t>Procurement Consultant</w:t>
            </w:r>
            <w:r w:rsidR="006C23F3" w:rsidRPr="00D039C1">
              <w:rPr>
                <w:noProof/>
                <w:webHidden/>
                <w:sz w:val="22"/>
              </w:rPr>
              <w:tab/>
            </w:r>
            <w:r w:rsidR="006C23F3" w:rsidRPr="00D039C1">
              <w:rPr>
                <w:noProof/>
                <w:webHidden/>
                <w:sz w:val="22"/>
              </w:rPr>
              <w:fldChar w:fldCharType="begin"/>
            </w:r>
            <w:r w:rsidR="006C23F3" w:rsidRPr="00D039C1">
              <w:rPr>
                <w:noProof/>
                <w:webHidden/>
                <w:sz w:val="22"/>
              </w:rPr>
              <w:instrText xml:space="preserve"> PAGEREF _Toc41571959 \h </w:instrText>
            </w:r>
            <w:r w:rsidR="006C23F3" w:rsidRPr="00D039C1">
              <w:rPr>
                <w:noProof/>
                <w:webHidden/>
                <w:sz w:val="22"/>
              </w:rPr>
            </w:r>
            <w:r w:rsidR="006C23F3" w:rsidRPr="00D039C1">
              <w:rPr>
                <w:noProof/>
                <w:webHidden/>
                <w:sz w:val="22"/>
              </w:rPr>
              <w:fldChar w:fldCharType="separate"/>
            </w:r>
            <w:r w:rsidR="005B27D4">
              <w:rPr>
                <w:noProof/>
                <w:webHidden/>
                <w:sz w:val="22"/>
              </w:rPr>
              <w:t>26</w:t>
            </w:r>
            <w:r w:rsidR="006C23F3" w:rsidRPr="00D039C1">
              <w:rPr>
                <w:noProof/>
                <w:webHidden/>
                <w:sz w:val="22"/>
              </w:rPr>
              <w:fldChar w:fldCharType="end"/>
            </w:r>
          </w:hyperlink>
        </w:p>
        <w:p w14:paraId="45E8F5C0" w14:textId="749658F0" w:rsidR="006C23F3" w:rsidRPr="00D039C1" w:rsidRDefault="00AD198D">
          <w:pPr>
            <w:pStyle w:val="TOC3"/>
            <w:tabs>
              <w:tab w:val="right" w:leader="dot" w:pos="9010"/>
            </w:tabs>
            <w:rPr>
              <w:rFonts w:cstheme="minorBidi"/>
              <w:b w:val="0"/>
              <w:noProof/>
              <w:sz w:val="22"/>
            </w:rPr>
          </w:pPr>
          <w:hyperlink w:anchor="_Toc41571960" w:history="1">
            <w:r w:rsidR="006C23F3" w:rsidRPr="00D039C1">
              <w:rPr>
                <w:rStyle w:val="Hyperlink"/>
                <w:rFonts w:cstheme="minorHAnsi"/>
                <w:noProof/>
                <w:sz w:val="22"/>
              </w:rPr>
              <w:t>Financial Management (FM) Consultant</w:t>
            </w:r>
            <w:r w:rsidR="006C23F3" w:rsidRPr="00D039C1">
              <w:rPr>
                <w:noProof/>
                <w:webHidden/>
                <w:sz w:val="22"/>
              </w:rPr>
              <w:tab/>
            </w:r>
            <w:r w:rsidR="006C23F3" w:rsidRPr="00D039C1">
              <w:rPr>
                <w:noProof/>
                <w:webHidden/>
                <w:sz w:val="22"/>
              </w:rPr>
              <w:fldChar w:fldCharType="begin"/>
            </w:r>
            <w:r w:rsidR="006C23F3" w:rsidRPr="00D039C1">
              <w:rPr>
                <w:noProof/>
                <w:webHidden/>
                <w:sz w:val="22"/>
              </w:rPr>
              <w:instrText xml:space="preserve"> PAGEREF _Toc41571960 \h </w:instrText>
            </w:r>
            <w:r w:rsidR="006C23F3" w:rsidRPr="00D039C1">
              <w:rPr>
                <w:noProof/>
                <w:webHidden/>
                <w:sz w:val="22"/>
              </w:rPr>
            </w:r>
            <w:r w:rsidR="006C23F3" w:rsidRPr="00D039C1">
              <w:rPr>
                <w:noProof/>
                <w:webHidden/>
                <w:sz w:val="22"/>
              </w:rPr>
              <w:fldChar w:fldCharType="separate"/>
            </w:r>
            <w:r w:rsidR="005B27D4">
              <w:rPr>
                <w:noProof/>
                <w:webHidden/>
                <w:sz w:val="22"/>
              </w:rPr>
              <w:t>30</w:t>
            </w:r>
            <w:r w:rsidR="006C23F3" w:rsidRPr="00D039C1">
              <w:rPr>
                <w:noProof/>
                <w:webHidden/>
                <w:sz w:val="22"/>
              </w:rPr>
              <w:fldChar w:fldCharType="end"/>
            </w:r>
          </w:hyperlink>
        </w:p>
        <w:p w14:paraId="1528A2FD" w14:textId="709B6C32" w:rsidR="006C23F3" w:rsidRPr="00D039C1" w:rsidRDefault="00AD198D">
          <w:pPr>
            <w:pStyle w:val="TOC3"/>
            <w:tabs>
              <w:tab w:val="right" w:leader="dot" w:pos="9010"/>
            </w:tabs>
            <w:rPr>
              <w:rFonts w:cstheme="minorBidi"/>
              <w:b w:val="0"/>
              <w:noProof/>
              <w:sz w:val="22"/>
            </w:rPr>
          </w:pPr>
          <w:hyperlink w:anchor="_Toc41571961" w:history="1">
            <w:r w:rsidR="006C23F3" w:rsidRPr="00D039C1">
              <w:rPr>
                <w:rStyle w:val="Hyperlink"/>
                <w:rFonts w:cstheme="minorHAnsi"/>
                <w:noProof/>
                <w:sz w:val="22"/>
              </w:rPr>
              <w:t>Environmental Standards Specialist/Consultant</w:t>
            </w:r>
            <w:r w:rsidR="006C23F3" w:rsidRPr="00D039C1">
              <w:rPr>
                <w:noProof/>
                <w:webHidden/>
                <w:sz w:val="22"/>
              </w:rPr>
              <w:tab/>
            </w:r>
            <w:r w:rsidR="006C23F3" w:rsidRPr="00D039C1">
              <w:rPr>
                <w:noProof/>
                <w:webHidden/>
                <w:sz w:val="22"/>
              </w:rPr>
              <w:fldChar w:fldCharType="begin"/>
            </w:r>
            <w:r w:rsidR="006C23F3" w:rsidRPr="00D039C1">
              <w:rPr>
                <w:noProof/>
                <w:webHidden/>
                <w:sz w:val="22"/>
              </w:rPr>
              <w:instrText xml:space="preserve"> PAGEREF _Toc41571961 \h </w:instrText>
            </w:r>
            <w:r w:rsidR="006C23F3" w:rsidRPr="00D039C1">
              <w:rPr>
                <w:noProof/>
                <w:webHidden/>
                <w:sz w:val="22"/>
              </w:rPr>
            </w:r>
            <w:r w:rsidR="006C23F3" w:rsidRPr="00D039C1">
              <w:rPr>
                <w:noProof/>
                <w:webHidden/>
                <w:sz w:val="22"/>
              </w:rPr>
              <w:fldChar w:fldCharType="separate"/>
            </w:r>
            <w:r w:rsidR="005B27D4">
              <w:rPr>
                <w:noProof/>
                <w:webHidden/>
                <w:sz w:val="22"/>
              </w:rPr>
              <w:t>34</w:t>
            </w:r>
            <w:r w:rsidR="006C23F3" w:rsidRPr="00D039C1">
              <w:rPr>
                <w:noProof/>
                <w:webHidden/>
                <w:sz w:val="22"/>
              </w:rPr>
              <w:fldChar w:fldCharType="end"/>
            </w:r>
          </w:hyperlink>
        </w:p>
        <w:p w14:paraId="53018E63" w14:textId="359D8102" w:rsidR="006C23F3" w:rsidRPr="00D039C1" w:rsidRDefault="00AD198D">
          <w:pPr>
            <w:pStyle w:val="TOC3"/>
            <w:tabs>
              <w:tab w:val="right" w:leader="dot" w:pos="9010"/>
            </w:tabs>
            <w:rPr>
              <w:rFonts w:cstheme="minorBidi"/>
              <w:b w:val="0"/>
              <w:noProof/>
              <w:sz w:val="22"/>
            </w:rPr>
          </w:pPr>
          <w:hyperlink w:anchor="_Toc41571962" w:history="1">
            <w:r w:rsidR="006C23F3" w:rsidRPr="00D039C1">
              <w:rPr>
                <w:rStyle w:val="Hyperlink"/>
                <w:rFonts w:cstheme="minorHAnsi"/>
                <w:noProof/>
                <w:sz w:val="22"/>
              </w:rPr>
              <w:t>Social Standards Specialist/Consultant</w:t>
            </w:r>
            <w:r w:rsidR="006C23F3" w:rsidRPr="00D039C1">
              <w:rPr>
                <w:noProof/>
                <w:webHidden/>
                <w:sz w:val="22"/>
              </w:rPr>
              <w:tab/>
            </w:r>
            <w:r w:rsidR="006C23F3" w:rsidRPr="00D039C1">
              <w:rPr>
                <w:noProof/>
                <w:webHidden/>
                <w:sz w:val="22"/>
              </w:rPr>
              <w:fldChar w:fldCharType="begin"/>
            </w:r>
            <w:r w:rsidR="006C23F3" w:rsidRPr="00D039C1">
              <w:rPr>
                <w:noProof/>
                <w:webHidden/>
                <w:sz w:val="22"/>
              </w:rPr>
              <w:instrText xml:space="preserve"> PAGEREF _Toc41571962 \h </w:instrText>
            </w:r>
            <w:r w:rsidR="006C23F3" w:rsidRPr="00D039C1">
              <w:rPr>
                <w:noProof/>
                <w:webHidden/>
                <w:sz w:val="22"/>
              </w:rPr>
            </w:r>
            <w:r w:rsidR="006C23F3" w:rsidRPr="00D039C1">
              <w:rPr>
                <w:noProof/>
                <w:webHidden/>
                <w:sz w:val="22"/>
              </w:rPr>
              <w:fldChar w:fldCharType="separate"/>
            </w:r>
            <w:r w:rsidR="005B27D4">
              <w:rPr>
                <w:noProof/>
                <w:webHidden/>
                <w:sz w:val="22"/>
              </w:rPr>
              <w:t>37</w:t>
            </w:r>
            <w:r w:rsidR="006C23F3" w:rsidRPr="00D039C1">
              <w:rPr>
                <w:noProof/>
                <w:webHidden/>
                <w:sz w:val="22"/>
              </w:rPr>
              <w:fldChar w:fldCharType="end"/>
            </w:r>
          </w:hyperlink>
        </w:p>
        <w:p w14:paraId="7DC05AEE" w14:textId="7FCB61FF" w:rsidR="006C23F3" w:rsidRPr="00D039C1" w:rsidRDefault="00AD198D">
          <w:pPr>
            <w:pStyle w:val="TOC3"/>
            <w:tabs>
              <w:tab w:val="right" w:leader="dot" w:pos="9010"/>
            </w:tabs>
            <w:rPr>
              <w:rFonts w:cstheme="minorBidi"/>
              <w:b w:val="0"/>
              <w:noProof/>
              <w:sz w:val="22"/>
            </w:rPr>
          </w:pPr>
          <w:hyperlink w:anchor="_Toc41571963" w:history="1">
            <w:r w:rsidR="006C23F3" w:rsidRPr="00D039C1">
              <w:rPr>
                <w:rStyle w:val="Hyperlink"/>
                <w:rFonts w:cstheme="minorHAnsi"/>
                <w:noProof/>
                <w:sz w:val="22"/>
              </w:rPr>
              <w:t>Health Specialist/Consultant</w:t>
            </w:r>
            <w:r w:rsidR="006C23F3" w:rsidRPr="00D039C1">
              <w:rPr>
                <w:noProof/>
                <w:webHidden/>
                <w:sz w:val="22"/>
              </w:rPr>
              <w:tab/>
            </w:r>
            <w:r w:rsidR="006C23F3" w:rsidRPr="00D039C1">
              <w:rPr>
                <w:noProof/>
                <w:webHidden/>
                <w:sz w:val="22"/>
              </w:rPr>
              <w:fldChar w:fldCharType="begin"/>
            </w:r>
            <w:r w:rsidR="006C23F3" w:rsidRPr="00D039C1">
              <w:rPr>
                <w:noProof/>
                <w:webHidden/>
                <w:sz w:val="22"/>
              </w:rPr>
              <w:instrText xml:space="preserve"> PAGEREF _Toc41571963 \h </w:instrText>
            </w:r>
            <w:r w:rsidR="006C23F3" w:rsidRPr="00D039C1">
              <w:rPr>
                <w:noProof/>
                <w:webHidden/>
                <w:sz w:val="22"/>
              </w:rPr>
            </w:r>
            <w:r w:rsidR="006C23F3" w:rsidRPr="00D039C1">
              <w:rPr>
                <w:noProof/>
                <w:webHidden/>
                <w:sz w:val="22"/>
              </w:rPr>
              <w:fldChar w:fldCharType="separate"/>
            </w:r>
            <w:r w:rsidR="005B27D4">
              <w:rPr>
                <w:noProof/>
                <w:webHidden/>
                <w:sz w:val="22"/>
              </w:rPr>
              <w:t>41</w:t>
            </w:r>
            <w:r w:rsidR="006C23F3" w:rsidRPr="00D039C1">
              <w:rPr>
                <w:noProof/>
                <w:webHidden/>
                <w:sz w:val="22"/>
              </w:rPr>
              <w:fldChar w:fldCharType="end"/>
            </w:r>
          </w:hyperlink>
        </w:p>
        <w:p w14:paraId="576D5D09" w14:textId="6FED3552" w:rsidR="006C23F3" w:rsidRPr="00D039C1" w:rsidRDefault="00AD198D">
          <w:pPr>
            <w:pStyle w:val="TOC2"/>
            <w:tabs>
              <w:tab w:val="right" w:leader="dot" w:pos="9010"/>
            </w:tabs>
            <w:rPr>
              <w:rFonts w:asciiTheme="minorHAnsi" w:eastAsiaTheme="minorEastAsia" w:hAnsiTheme="minorHAnsi" w:cstheme="minorBidi"/>
              <w:noProof/>
              <w:szCs w:val="22"/>
            </w:rPr>
          </w:pPr>
          <w:hyperlink w:anchor="_Toc41571964" w:history="1">
            <w:r w:rsidR="006C23F3" w:rsidRPr="00D039C1">
              <w:rPr>
                <w:rStyle w:val="Hyperlink"/>
                <w:rFonts w:cstheme="minorHAnsi"/>
                <w:noProof/>
                <w:szCs w:val="22"/>
                <w:lang w:val="fr-FR"/>
              </w:rPr>
              <w:t>Annex II –</w:t>
            </w:r>
            <w:r w:rsidR="006C23F3" w:rsidRPr="00D039C1">
              <w:rPr>
                <w:rStyle w:val="Hyperlink"/>
                <w:rFonts w:cstheme="minorHAnsi"/>
                <w:noProof/>
                <w:szCs w:val="22"/>
                <w:lang w:val="ka-GE"/>
              </w:rPr>
              <w:t xml:space="preserve"> </w:t>
            </w:r>
            <w:r w:rsidR="006C23F3" w:rsidRPr="00D039C1">
              <w:rPr>
                <w:rStyle w:val="Hyperlink"/>
                <w:rFonts w:cstheme="minorHAnsi"/>
                <w:noProof/>
                <w:szCs w:val="22"/>
              </w:rPr>
              <w:t>Procurement Plan (see excel file)</w:t>
            </w:r>
            <w:r w:rsidR="006C23F3" w:rsidRPr="00D039C1">
              <w:rPr>
                <w:noProof/>
                <w:webHidden/>
                <w:szCs w:val="22"/>
              </w:rPr>
              <w:tab/>
            </w:r>
            <w:r w:rsidR="006C23F3" w:rsidRPr="00D039C1">
              <w:rPr>
                <w:noProof/>
                <w:webHidden/>
                <w:szCs w:val="22"/>
              </w:rPr>
              <w:fldChar w:fldCharType="begin"/>
            </w:r>
            <w:r w:rsidR="006C23F3" w:rsidRPr="00D039C1">
              <w:rPr>
                <w:noProof/>
                <w:webHidden/>
                <w:szCs w:val="22"/>
              </w:rPr>
              <w:instrText xml:space="preserve"> PAGEREF _Toc41571964 \h </w:instrText>
            </w:r>
            <w:r w:rsidR="006C23F3" w:rsidRPr="00D039C1">
              <w:rPr>
                <w:noProof/>
                <w:webHidden/>
                <w:szCs w:val="22"/>
              </w:rPr>
            </w:r>
            <w:r w:rsidR="006C23F3" w:rsidRPr="00D039C1">
              <w:rPr>
                <w:noProof/>
                <w:webHidden/>
                <w:szCs w:val="22"/>
              </w:rPr>
              <w:fldChar w:fldCharType="separate"/>
            </w:r>
            <w:r w:rsidR="005B27D4">
              <w:rPr>
                <w:noProof/>
                <w:webHidden/>
                <w:szCs w:val="22"/>
              </w:rPr>
              <w:t>44</w:t>
            </w:r>
            <w:r w:rsidR="006C23F3" w:rsidRPr="00D039C1">
              <w:rPr>
                <w:noProof/>
                <w:webHidden/>
                <w:szCs w:val="22"/>
              </w:rPr>
              <w:fldChar w:fldCharType="end"/>
            </w:r>
          </w:hyperlink>
        </w:p>
        <w:p w14:paraId="199716C9" w14:textId="3D818783" w:rsidR="006C23F3" w:rsidRDefault="00AD198D">
          <w:pPr>
            <w:pStyle w:val="TOC2"/>
            <w:tabs>
              <w:tab w:val="right" w:leader="dot" w:pos="9010"/>
            </w:tabs>
            <w:rPr>
              <w:rFonts w:asciiTheme="minorHAnsi" w:eastAsiaTheme="minorEastAsia" w:hAnsiTheme="minorHAnsi" w:cstheme="minorBidi"/>
              <w:noProof/>
              <w:szCs w:val="22"/>
            </w:rPr>
          </w:pPr>
          <w:hyperlink w:anchor="_Toc41571965" w:history="1">
            <w:r w:rsidR="006C23F3" w:rsidRPr="00D039C1">
              <w:rPr>
                <w:rStyle w:val="Hyperlink"/>
                <w:b/>
                <w:noProof/>
                <w:szCs w:val="22"/>
              </w:rPr>
              <w:t>Annex III – Results Framework</w:t>
            </w:r>
            <w:r w:rsidR="006C23F3" w:rsidRPr="00D039C1">
              <w:rPr>
                <w:noProof/>
                <w:webHidden/>
                <w:szCs w:val="22"/>
              </w:rPr>
              <w:tab/>
            </w:r>
            <w:r w:rsidR="006C23F3" w:rsidRPr="00D039C1">
              <w:rPr>
                <w:noProof/>
                <w:webHidden/>
                <w:szCs w:val="22"/>
              </w:rPr>
              <w:fldChar w:fldCharType="begin"/>
            </w:r>
            <w:r w:rsidR="006C23F3" w:rsidRPr="00D039C1">
              <w:rPr>
                <w:noProof/>
                <w:webHidden/>
                <w:szCs w:val="22"/>
              </w:rPr>
              <w:instrText xml:space="preserve"> PAGEREF _Toc41571965 \h </w:instrText>
            </w:r>
            <w:r w:rsidR="006C23F3" w:rsidRPr="00D039C1">
              <w:rPr>
                <w:noProof/>
                <w:webHidden/>
                <w:szCs w:val="22"/>
              </w:rPr>
            </w:r>
            <w:r w:rsidR="006C23F3" w:rsidRPr="00D039C1">
              <w:rPr>
                <w:noProof/>
                <w:webHidden/>
                <w:szCs w:val="22"/>
              </w:rPr>
              <w:fldChar w:fldCharType="separate"/>
            </w:r>
            <w:r w:rsidR="005B27D4">
              <w:rPr>
                <w:noProof/>
                <w:webHidden/>
                <w:szCs w:val="22"/>
              </w:rPr>
              <w:t>45</w:t>
            </w:r>
            <w:r w:rsidR="006C23F3" w:rsidRPr="00D039C1">
              <w:rPr>
                <w:noProof/>
                <w:webHidden/>
                <w:szCs w:val="22"/>
              </w:rPr>
              <w:fldChar w:fldCharType="end"/>
            </w:r>
          </w:hyperlink>
        </w:p>
        <w:p w14:paraId="43D2CD99" w14:textId="2B1B04E9" w:rsidR="001636D6" w:rsidRPr="00EE17B9" w:rsidRDefault="001636D6">
          <w:pPr>
            <w:rPr>
              <w:rFonts w:asciiTheme="minorHAnsi" w:hAnsiTheme="minorHAnsi" w:cstheme="minorHAnsi"/>
              <w:sz w:val="24"/>
            </w:rPr>
          </w:pPr>
          <w:r w:rsidRPr="00EE17B9">
            <w:rPr>
              <w:rFonts w:asciiTheme="minorHAnsi" w:hAnsiTheme="minorHAnsi" w:cstheme="minorHAnsi"/>
              <w:b/>
              <w:bCs/>
              <w:noProof/>
              <w:sz w:val="20"/>
              <w:szCs w:val="20"/>
            </w:rPr>
            <w:fldChar w:fldCharType="end"/>
          </w:r>
        </w:p>
      </w:sdtContent>
    </w:sdt>
    <w:p w14:paraId="09264F7C" w14:textId="77777777" w:rsidR="001636D6" w:rsidRPr="00EE17B9" w:rsidRDefault="001636D6" w:rsidP="0063610F">
      <w:pPr>
        <w:tabs>
          <w:tab w:val="right" w:leader="dot" w:pos="9020"/>
        </w:tabs>
        <w:jc w:val="center"/>
        <w:rPr>
          <w:rFonts w:asciiTheme="minorHAnsi" w:hAnsiTheme="minorHAnsi" w:cstheme="minorHAnsi"/>
          <w:b/>
          <w:bCs/>
          <w:sz w:val="24"/>
        </w:rPr>
      </w:pPr>
    </w:p>
    <w:p w14:paraId="2DBF8514" w14:textId="77777777" w:rsidR="00250159" w:rsidRPr="00EE17B9" w:rsidRDefault="00882C43">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br w:type="page"/>
      </w:r>
    </w:p>
    <w:tbl>
      <w:tblPr>
        <w:tblStyle w:val="TableGrid"/>
        <w:tblW w:w="935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5"/>
        <w:gridCol w:w="8095"/>
      </w:tblGrid>
      <w:tr w:rsidR="00250159" w:rsidRPr="00EE17B9" w14:paraId="671B5223" w14:textId="77777777" w:rsidTr="003A29E3">
        <w:trPr>
          <w:jc w:val="center"/>
        </w:trPr>
        <w:tc>
          <w:tcPr>
            <w:tcW w:w="9350" w:type="dxa"/>
            <w:gridSpan w:val="2"/>
            <w:vAlign w:val="center"/>
            <w:hideMark/>
          </w:tcPr>
          <w:p w14:paraId="276110B5" w14:textId="77777777" w:rsidR="00250159" w:rsidRPr="00EE17B9" w:rsidRDefault="00250159" w:rsidP="00250159">
            <w:pPr>
              <w:jc w:val="left"/>
              <w:rPr>
                <w:rFonts w:asciiTheme="minorHAnsi" w:hAnsiTheme="minorHAnsi" w:cstheme="minorHAnsi"/>
                <w:b/>
                <w:bCs/>
                <w:color w:val="000000"/>
                <w:sz w:val="24"/>
                <w:lang w:eastAsia="zh-CN"/>
              </w:rPr>
            </w:pPr>
          </w:p>
          <w:p w14:paraId="51CAAB52" w14:textId="77777777" w:rsidR="00250159" w:rsidRPr="00EE17B9" w:rsidRDefault="00250159" w:rsidP="00250159">
            <w:pPr>
              <w:jc w:val="left"/>
              <w:rPr>
                <w:rFonts w:asciiTheme="minorHAnsi" w:hAnsiTheme="minorHAnsi" w:cstheme="minorHAnsi"/>
                <w:b/>
                <w:bCs/>
                <w:color w:val="000000"/>
                <w:sz w:val="24"/>
                <w:lang w:eastAsia="zh-CN"/>
              </w:rPr>
            </w:pPr>
            <w:r w:rsidRPr="00EE17B9">
              <w:rPr>
                <w:rFonts w:asciiTheme="minorHAnsi" w:hAnsiTheme="minorHAnsi" w:cstheme="minorHAnsi"/>
                <w:b/>
                <w:bCs/>
                <w:color w:val="000000"/>
                <w:sz w:val="24"/>
                <w:lang w:eastAsia="zh-CN"/>
              </w:rPr>
              <w:t>ABBREVIATIONS AND ACRONYMS</w:t>
            </w:r>
          </w:p>
        </w:tc>
      </w:tr>
      <w:tr w:rsidR="00250159" w:rsidRPr="00EE17B9" w14:paraId="707B59A6" w14:textId="77777777" w:rsidTr="003A29E3">
        <w:trPr>
          <w:jc w:val="center"/>
        </w:trPr>
        <w:tc>
          <w:tcPr>
            <w:tcW w:w="9350" w:type="dxa"/>
            <w:gridSpan w:val="2"/>
          </w:tcPr>
          <w:p w14:paraId="1E2AF164" w14:textId="77777777" w:rsidR="00250159" w:rsidRPr="00EE17B9" w:rsidRDefault="00250159" w:rsidP="00250159">
            <w:pPr>
              <w:jc w:val="left"/>
              <w:rPr>
                <w:rFonts w:asciiTheme="minorHAnsi" w:hAnsiTheme="minorHAnsi" w:cstheme="minorHAnsi"/>
                <w:b/>
                <w:color w:val="000000"/>
                <w:sz w:val="24"/>
                <w:lang w:eastAsia="zh-CN"/>
              </w:rPr>
            </w:pPr>
          </w:p>
        </w:tc>
      </w:tr>
      <w:tr w:rsidR="00250159" w:rsidRPr="00EE17B9" w14:paraId="0BA7D990" w14:textId="77777777" w:rsidTr="003A29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5" w:type="dxa"/>
          </w:tcPr>
          <w:p w14:paraId="472B2AB8"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AIIB</w:t>
            </w:r>
          </w:p>
        </w:tc>
        <w:tc>
          <w:tcPr>
            <w:tcW w:w="8095" w:type="dxa"/>
          </w:tcPr>
          <w:p w14:paraId="5E12A098"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Asian Infrastructure Investment Bank</w:t>
            </w:r>
          </w:p>
        </w:tc>
      </w:tr>
      <w:tr w:rsidR="00250159" w:rsidRPr="00EE17B9" w14:paraId="291F2B33" w14:textId="77777777" w:rsidTr="003A29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5" w:type="dxa"/>
          </w:tcPr>
          <w:p w14:paraId="415223D5"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ALMP</w:t>
            </w:r>
          </w:p>
        </w:tc>
        <w:tc>
          <w:tcPr>
            <w:tcW w:w="8095" w:type="dxa"/>
          </w:tcPr>
          <w:p w14:paraId="073576E7"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Active Labor Market Program</w:t>
            </w:r>
          </w:p>
        </w:tc>
      </w:tr>
      <w:tr w:rsidR="00250159" w:rsidRPr="00EE17B9" w14:paraId="145D8539" w14:textId="77777777" w:rsidTr="003A29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5" w:type="dxa"/>
          </w:tcPr>
          <w:p w14:paraId="2BC90E9B"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BFP</w:t>
            </w:r>
          </w:p>
        </w:tc>
        <w:tc>
          <w:tcPr>
            <w:tcW w:w="8095" w:type="dxa"/>
          </w:tcPr>
          <w:p w14:paraId="5B422A4C"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Bank-facilitated procurement</w:t>
            </w:r>
          </w:p>
        </w:tc>
      </w:tr>
      <w:tr w:rsidR="00250159" w:rsidRPr="00EE17B9" w14:paraId="354FB076" w14:textId="77777777" w:rsidTr="003A29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5" w:type="dxa"/>
          </w:tcPr>
          <w:p w14:paraId="62CC867D"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CDC</w:t>
            </w:r>
          </w:p>
        </w:tc>
        <w:tc>
          <w:tcPr>
            <w:tcW w:w="8095" w:type="dxa"/>
          </w:tcPr>
          <w:p w14:paraId="5B505EBF" w14:textId="358FFD36"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Center for Disease Control and Prevention</w:t>
            </w:r>
          </w:p>
        </w:tc>
      </w:tr>
      <w:tr w:rsidR="00250159" w:rsidRPr="00EE17B9" w14:paraId="007EB660" w14:textId="77777777" w:rsidTr="003A29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5" w:type="dxa"/>
          </w:tcPr>
          <w:p w14:paraId="4D3167FF"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COVID-19</w:t>
            </w:r>
          </w:p>
        </w:tc>
        <w:tc>
          <w:tcPr>
            <w:tcW w:w="8095" w:type="dxa"/>
          </w:tcPr>
          <w:p w14:paraId="7B6F8643"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Coronavirus disease</w:t>
            </w:r>
          </w:p>
        </w:tc>
      </w:tr>
      <w:tr w:rsidR="00250159" w:rsidRPr="00EE17B9" w14:paraId="744C37B7" w14:textId="77777777" w:rsidTr="003A29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5" w:type="dxa"/>
          </w:tcPr>
          <w:p w14:paraId="18272212"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CPF</w:t>
            </w:r>
          </w:p>
        </w:tc>
        <w:tc>
          <w:tcPr>
            <w:tcW w:w="8095" w:type="dxa"/>
          </w:tcPr>
          <w:p w14:paraId="3052D1ED" w14:textId="77777777" w:rsidR="00250159" w:rsidRPr="00EE17B9" w:rsidRDefault="00250159" w:rsidP="00250159">
            <w:pPr>
              <w:jc w:val="left"/>
              <w:rPr>
                <w:rFonts w:asciiTheme="minorHAnsi" w:hAnsiTheme="minorHAnsi" w:cstheme="minorHAnsi"/>
                <w:bCs/>
                <w:color w:val="000000"/>
                <w:sz w:val="24"/>
                <w:lang w:eastAsia="zh-CN"/>
              </w:rPr>
            </w:pPr>
            <w:r w:rsidRPr="00EE17B9">
              <w:rPr>
                <w:rFonts w:asciiTheme="minorHAnsi" w:hAnsiTheme="minorHAnsi" w:cstheme="minorHAnsi"/>
                <w:bCs/>
                <w:color w:val="000000"/>
                <w:sz w:val="24"/>
                <w:lang w:eastAsia="zh-CN"/>
              </w:rPr>
              <w:t>Country Partnership Framework</w:t>
            </w:r>
          </w:p>
        </w:tc>
      </w:tr>
      <w:tr w:rsidR="00250159" w:rsidRPr="00EE17B9" w14:paraId="2C114637" w14:textId="77777777" w:rsidTr="003A29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5" w:type="dxa"/>
          </w:tcPr>
          <w:p w14:paraId="2B025C08"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DA</w:t>
            </w:r>
          </w:p>
        </w:tc>
        <w:tc>
          <w:tcPr>
            <w:tcW w:w="8095" w:type="dxa"/>
          </w:tcPr>
          <w:p w14:paraId="14917A66" w14:textId="77777777" w:rsidR="00250159" w:rsidRPr="00EE17B9" w:rsidRDefault="00250159" w:rsidP="00250159">
            <w:pPr>
              <w:jc w:val="left"/>
              <w:rPr>
                <w:rFonts w:asciiTheme="minorHAnsi" w:hAnsiTheme="minorHAnsi" w:cstheme="minorHAnsi"/>
                <w:bCs/>
                <w:color w:val="000000"/>
                <w:sz w:val="24"/>
                <w:lang w:eastAsia="zh-CN"/>
              </w:rPr>
            </w:pPr>
            <w:r w:rsidRPr="00EE17B9">
              <w:rPr>
                <w:rFonts w:asciiTheme="minorHAnsi" w:hAnsiTheme="minorHAnsi" w:cstheme="minorHAnsi"/>
                <w:color w:val="000000"/>
                <w:sz w:val="24"/>
                <w:lang w:eastAsia="zh-CN"/>
              </w:rPr>
              <w:t>Designated Account</w:t>
            </w:r>
          </w:p>
        </w:tc>
      </w:tr>
      <w:tr w:rsidR="00250159" w:rsidRPr="00EE17B9" w14:paraId="63DF3DBF" w14:textId="77777777" w:rsidTr="003A29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5" w:type="dxa"/>
          </w:tcPr>
          <w:p w14:paraId="2DBF776F"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DLI</w:t>
            </w:r>
          </w:p>
        </w:tc>
        <w:tc>
          <w:tcPr>
            <w:tcW w:w="8095" w:type="dxa"/>
          </w:tcPr>
          <w:p w14:paraId="2555B3CB"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Disbursement-linked indicators</w:t>
            </w:r>
          </w:p>
        </w:tc>
      </w:tr>
      <w:tr w:rsidR="00250159" w:rsidRPr="00EE17B9" w14:paraId="57FAE262" w14:textId="77777777" w:rsidTr="003A29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5" w:type="dxa"/>
          </w:tcPr>
          <w:p w14:paraId="0650C1C6"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ESMF</w:t>
            </w:r>
          </w:p>
        </w:tc>
        <w:tc>
          <w:tcPr>
            <w:tcW w:w="8095" w:type="dxa"/>
          </w:tcPr>
          <w:p w14:paraId="6326864B"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Environmental and Social Management Framework</w:t>
            </w:r>
          </w:p>
        </w:tc>
      </w:tr>
      <w:tr w:rsidR="00250159" w:rsidRPr="00EE17B9" w14:paraId="7ABCC44F" w14:textId="77777777" w:rsidTr="003A29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5" w:type="dxa"/>
          </w:tcPr>
          <w:p w14:paraId="4ECB9C19"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EU</w:t>
            </w:r>
          </w:p>
        </w:tc>
        <w:tc>
          <w:tcPr>
            <w:tcW w:w="8095" w:type="dxa"/>
          </w:tcPr>
          <w:p w14:paraId="74304465"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European Union</w:t>
            </w:r>
          </w:p>
        </w:tc>
      </w:tr>
      <w:tr w:rsidR="00250159" w:rsidRPr="00EE17B9" w14:paraId="5ADAED8C" w14:textId="77777777" w:rsidTr="003A29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5" w:type="dxa"/>
          </w:tcPr>
          <w:p w14:paraId="36C40103"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EUR</w:t>
            </w:r>
          </w:p>
        </w:tc>
        <w:tc>
          <w:tcPr>
            <w:tcW w:w="8095" w:type="dxa"/>
          </w:tcPr>
          <w:p w14:paraId="1867A2BD"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Euro</w:t>
            </w:r>
          </w:p>
        </w:tc>
      </w:tr>
      <w:tr w:rsidR="00250159" w:rsidRPr="00EE17B9" w14:paraId="4AC40894" w14:textId="77777777" w:rsidTr="003A29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5" w:type="dxa"/>
          </w:tcPr>
          <w:p w14:paraId="1BD7F93D"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F&amp;C</w:t>
            </w:r>
          </w:p>
        </w:tc>
        <w:tc>
          <w:tcPr>
            <w:tcW w:w="8095" w:type="dxa"/>
          </w:tcPr>
          <w:p w14:paraId="478169C8"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Fraud and corruption</w:t>
            </w:r>
          </w:p>
        </w:tc>
      </w:tr>
      <w:tr w:rsidR="00250159" w:rsidRPr="00EE17B9" w14:paraId="4700B750" w14:textId="77777777" w:rsidTr="003A29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5" w:type="dxa"/>
          </w:tcPr>
          <w:p w14:paraId="5D89F752"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FM</w:t>
            </w:r>
          </w:p>
        </w:tc>
        <w:tc>
          <w:tcPr>
            <w:tcW w:w="8095" w:type="dxa"/>
          </w:tcPr>
          <w:p w14:paraId="10E1F1AA"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Financial management</w:t>
            </w:r>
          </w:p>
        </w:tc>
      </w:tr>
      <w:tr w:rsidR="00250159" w:rsidRPr="00EE17B9" w14:paraId="198386DE" w14:textId="77777777" w:rsidTr="003A29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5" w:type="dxa"/>
          </w:tcPr>
          <w:p w14:paraId="01854684"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FTCF</w:t>
            </w:r>
          </w:p>
        </w:tc>
        <w:tc>
          <w:tcPr>
            <w:tcW w:w="8095" w:type="dxa"/>
          </w:tcPr>
          <w:p w14:paraId="70EEF03F"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Fast Track COVID-19 Facility</w:t>
            </w:r>
          </w:p>
        </w:tc>
      </w:tr>
      <w:tr w:rsidR="00250159" w:rsidRPr="00EE17B9" w14:paraId="47DACF22" w14:textId="77777777" w:rsidTr="003A29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5" w:type="dxa"/>
          </w:tcPr>
          <w:p w14:paraId="65D9B9E7"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GDP</w:t>
            </w:r>
          </w:p>
        </w:tc>
        <w:tc>
          <w:tcPr>
            <w:tcW w:w="8095" w:type="dxa"/>
          </w:tcPr>
          <w:p w14:paraId="6CBDC927"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Gross domestic product</w:t>
            </w:r>
          </w:p>
        </w:tc>
      </w:tr>
      <w:tr w:rsidR="00250159" w:rsidRPr="00EE17B9" w14:paraId="1F55A9D3" w14:textId="77777777" w:rsidTr="003A29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5" w:type="dxa"/>
          </w:tcPr>
          <w:p w14:paraId="30492FD5" w14:textId="77777777" w:rsidR="00250159" w:rsidRPr="00EE17B9" w:rsidRDefault="00250159" w:rsidP="00250159">
            <w:pPr>
              <w:jc w:val="left"/>
              <w:rPr>
                <w:rFonts w:asciiTheme="minorHAnsi" w:hAnsiTheme="minorHAnsi" w:cstheme="minorHAnsi"/>
                <w:color w:val="000000"/>
                <w:sz w:val="24"/>
                <w:lang w:eastAsia="zh-CN"/>
              </w:rPr>
            </w:pPr>
            <w:proofErr w:type="spellStart"/>
            <w:r w:rsidRPr="00EE17B9">
              <w:rPr>
                <w:rFonts w:asciiTheme="minorHAnsi" w:hAnsiTheme="minorHAnsi" w:cstheme="minorHAnsi"/>
                <w:color w:val="000000"/>
                <w:sz w:val="24"/>
                <w:lang w:eastAsia="zh-CN"/>
              </w:rPr>
              <w:t>GoG</w:t>
            </w:r>
            <w:proofErr w:type="spellEnd"/>
          </w:p>
        </w:tc>
        <w:tc>
          <w:tcPr>
            <w:tcW w:w="8095" w:type="dxa"/>
          </w:tcPr>
          <w:p w14:paraId="02BCC81D"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Government of Georgia</w:t>
            </w:r>
          </w:p>
        </w:tc>
      </w:tr>
      <w:tr w:rsidR="00250159" w:rsidRPr="00EE17B9" w14:paraId="2CDCF462" w14:textId="77777777" w:rsidTr="003A29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5" w:type="dxa"/>
          </w:tcPr>
          <w:p w14:paraId="3460BA5A"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GEL</w:t>
            </w:r>
          </w:p>
        </w:tc>
        <w:tc>
          <w:tcPr>
            <w:tcW w:w="8095" w:type="dxa"/>
          </w:tcPr>
          <w:p w14:paraId="7DD9F019"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 xml:space="preserve">Georgian </w:t>
            </w:r>
            <w:proofErr w:type="spellStart"/>
            <w:r w:rsidRPr="00EE17B9">
              <w:rPr>
                <w:rFonts w:asciiTheme="minorHAnsi" w:hAnsiTheme="minorHAnsi" w:cstheme="minorHAnsi"/>
                <w:color w:val="000000"/>
                <w:sz w:val="24"/>
                <w:lang w:eastAsia="zh-CN"/>
              </w:rPr>
              <w:t>Lari</w:t>
            </w:r>
            <w:proofErr w:type="spellEnd"/>
          </w:p>
        </w:tc>
      </w:tr>
      <w:tr w:rsidR="00250159" w:rsidRPr="00EE17B9" w14:paraId="4525A7B4" w14:textId="77777777" w:rsidTr="003A29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5" w:type="dxa"/>
          </w:tcPr>
          <w:p w14:paraId="33980C79"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HCF</w:t>
            </w:r>
          </w:p>
        </w:tc>
        <w:tc>
          <w:tcPr>
            <w:tcW w:w="8095" w:type="dxa"/>
          </w:tcPr>
          <w:p w14:paraId="6B2352A0"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Health care facility</w:t>
            </w:r>
          </w:p>
        </w:tc>
      </w:tr>
      <w:tr w:rsidR="00250159" w:rsidRPr="00EE17B9" w14:paraId="74EE6DAC" w14:textId="77777777" w:rsidTr="003A29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5" w:type="dxa"/>
          </w:tcPr>
          <w:p w14:paraId="509F8DAA"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HEIS</w:t>
            </w:r>
          </w:p>
        </w:tc>
        <w:tc>
          <w:tcPr>
            <w:tcW w:w="8095" w:type="dxa"/>
          </w:tcPr>
          <w:p w14:paraId="140A9478"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Hands-on expanded implementation support</w:t>
            </w:r>
          </w:p>
        </w:tc>
      </w:tr>
      <w:tr w:rsidR="00250159" w:rsidRPr="00EE17B9" w14:paraId="67ACD8D2" w14:textId="77777777" w:rsidTr="003A29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5" w:type="dxa"/>
          </w:tcPr>
          <w:p w14:paraId="21DF9F7B"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IBRD</w:t>
            </w:r>
          </w:p>
        </w:tc>
        <w:tc>
          <w:tcPr>
            <w:tcW w:w="8095" w:type="dxa"/>
          </w:tcPr>
          <w:p w14:paraId="1AF5EDB4"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International Bank for Reconstruction and Development</w:t>
            </w:r>
          </w:p>
        </w:tc>
      </w:tr>
      <w:tr w:rsidR="00250159" w:rsidRPr="00EE17B9" w14:paraId="1787CC63" w14:textId="77777777" w:rsidTr="003A29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5" w:type="dxa"/>
          </w:tcPr>
          <w:p w14:paraId="6D06E699"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ICU</w:t>
            </w:r>
          </w:p>
        </w:tc>
        <w:tc>
          <w:tcPr>
            <w:tcW w:w="8095" w:type="dxa"/>
          </w:tcPr>
          <w:p w14:paraId="3CC97484" w14:textId="77777777" w:rsidR="00250159" w:rsidRPr="00EE17B9" w:rsidRDefault="00250159" w:rsidP="00250159">
            <w:pPr>
              <w:jc w:val="left"/>
              <w:rPr>
                <w:rFonts w:asciiTheme="minorHAnsi" w:hAnsiTheme="minorHAnsi" w:cstheme="minorHAnsi"/>
                <w:bCs/>
                <w:color w:val="000000"/>
                <w:sz w:val="24"/>
                <w:lang w:eastAsia="zh-CN"/>
              </w:rPr>
            </w:pPr>
            <w:r w:rsidRPr="00EE17B9">
              <w:rPr>
                <w:rFonts w:asciiTheme="minorHAnsi" w:hAnsiTheme="minorHAnsi" w:cstheme="minorHAnsi"/>
                <w:color w:val="000000"/>
                <w:sz w:val="24"/>
                <w:lang w:eastAsia="zh-CN"/>
              </w:rPr>
              <w:t>Intensive care unit</w:t>
            </w:r>
          </w:p>
        </w:tc>
      </w:tr>
      <w:tr w:rsidR="00250159" w:rsidRPr="00EE17B9" w14:paraId="0AE74269" w14:textId="77777777" w:rsidTr="003A29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5" w:type="dxa"/>
          </w:tcPr>
          <w:p w14:paraId="4FB8C309"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ICWMP</w:t>
            </w:r>
          </w:p>
        </w:tc>
        <w:tc>
          <w:tcPr>
            <w:tcW w:w="8095" w:type="dxa"/>
          </w:tcPr>
          <w:p w14:paraId="7E1F1EA3"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bCs/>
                <w:color w:val="000000"/>
                <w:sz w:val="24"/>
                <w:lang w:eastAsia="zh-CN"/>
              </w:rPr>
              <w:t>Infection Control and Waste Management Plan</w:t>
            </w:r>
          </w:p>
        </w:tc>
      </w:tr>
      <w:tr w:rsidR="00250159" w:rsidRPr="00EE17B9" w14:paraId="1E6356AA" w14:textId="77777777" w:rsidTr="003A29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5" w:type="dxa"/>
          </w:tcPr>
          <w:p w14:paraId="64EB7EE6"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IDA</w:t>
            </w:r>
          </w:p>
        </w:tc>
        <w:tc>
          <w:tcPr>
            <w:tcW w:w="8095" w:type="dxa"/>
          </w:tcPr>
          <w:p w14:paraId="397025B5"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International Development Association</w:t>
            </w:r>
          </w:p>
        </w:tc>
      </w:tr>
      <w:tr w:rsidR="00250159" w:rsidRPr="00EE17B9" w14:paraId="2761BAA3" w14:textId="77777777" w:rsidTr="003A29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5" w:type="dxa"/>
          </w:tcPr>
          <w:p w14:paraId="64007D4A"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IDP</w:t>
            </w:r>
          </w:p>
        </w:tc>
        <w:tc>
          <w:tcPr>
            <w:tcW w:w="8095" w:type="dxa"/>
          </w:tcPr>
          <w:p w14:paraId="01D36F4E"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Internally displaced person</w:t>
            </w:r>
          </w:p>
        </w:tc>
      </w:tr>
      <w:tr w:rsidR="00250159" w:rsidRPr="00EE17B9" w14:paraId="0AFEC061" w14:textId="77777777" w:rsidTr="003A29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5" w:type="dxa"/>
          </w:tcPr>
          <w:p w14:paraId="6B41B4A4"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IFI</w:t>
            </w:r>
          </w:p>
        </w:tc>
        <w:tc>
          <w:tcPr>
            <w:tcW w:w="8095" w:type="dxa"/>
          </w:tcPr>
          <w:p w14:paraId="52BBD59D"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 xml:space="preserve">International financial institution </w:t>
            </w:r>
          </w:p>
        </w:tc>
      </w:tr>
      <w:tr w:rsidR="00250159" w:rsidRPr="00EE17B9" w14:paraId="1E47C0EC" w14:textId="77777777" w:rsidTr="003A29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5" w:type="dxa"/>
          </w:tcPr>
          <w:p w14:paraId="6A2702A2"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IFR</w:t>
            </w:r>
          </w:p>
        </w:tc>
        <w:tc>
          <w:tcPr>
            <w:tcW w:w="8095" w:type="dxa"/>
          </w:tcPr>
          <w:p w14:paraId="759CDFEF"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Interim Financial Report</w:t>
            </w:r>
          </w:p>
        </w:tc>
      </w:tr>
      <w:tr w:rsidR="00250159" w:rsidRPr="00EE17B9" w14:paraId="57FAF408" w14:textId="77777777" w:rsidTr="003A29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5" w:type="dxa"/>
          </w:tcPr>
          <w:p w14:paraId="41C0E331"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IHR</w:t>
            </w:r>
          </w:p>
        </w:tc>
        <w:tc>
          <w:tcPr>
            <w:tcW w:w="8095" w:type="dxa"/>
          </w:tcPr>
          <w:p w14:paraId="1FD8B741"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International Health Regulations</w:t>
            </w:r>
          </w:p>
        </w:tc>
      </w:tr>
      <w:tr w:rsidR="00250159" w:rsidRPr="00EE17B9" w14:paraId="1F14058C" w14:textId="77777777" w:rsidTr="003A29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5" w:type="dxa"/>
          </w:tcPr>
          <w:p w14:paraId="5170B251"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IMF</w:t>
            </w:r>
          </w:p>
        </w:tc>
        <w:tc>
          <w:tcPr>
            <w:tcW w:w="8095" w:type="dxa"/>
          </w:tcPr>
          <w:p w14:paraId="6B75BE57"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International Monetary Fund</w:t>
            </w:r>
          </w:p>
        </w:tc>
      </w:tr>
      <w:tr w:rsidR="00250159" w:rsidRPr="00EE17B9" w14:paraId="5EDD741C" w14:textId="77777777" w:rsidTr="003A29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5" w:type="dxa"/>
          </w:tcPr>
          <w:p w14:paraId="55F6DE8C" w14:textId="77777777" w:rsidR="00250159" w:rsidRPr="00EE17B9" w:rsidRDefault="00250159" w:rsidP="00250159">
            <w:pPr>
              <w:jc w:val="left"/>
              <w:rPr>
                <w:rFonts w:asciiTheme="minorHAnsi" w:hAnsiTheme="minorHAnsi" w:cstheme="minorHAnsi"/>
                <w:color w:val="000000"/>
                <w:sz w:val="24"/>
                <w:lang w:eastAsia="zh-CN"/>
              </w:rPr>
            </w:pPr>
            <w:proofErr w:type="spellStart"/>
            <w:r w:rsidRPr="00EE17B9">
              <w:rPr>
                <w:rFonts w:asciiTheme="minorHAnsi" w:hAnsiTheme="minorHAnsi" w:cstheme="minorHAnsi"/>
                <w:color w:val="000000"/>
                <w:sz w:val="24"/>
                <w:lang w:eastAsia="zh-CN"/>
              </w:rPr>
              <w:t>MoF</w:t>
            </w:r>
            <w:proofErr w:type="spellEnd"/>
          </w:p>
        </w:tc>
        <w:tc>
          <w:tcPr>
            <w:tcW w:w="8095" w:type="dxa"/>
          </w:tcPr>
          <w:p w14:paraId="7AC47C32"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Ministry of Finance</w:t>
            </w:r>
          </w:p>
        </w:tc>
      </w:tr>
      <w:tr w:rsidR="00250159" w:rsidRPr="00EE17B9" w14:paraId="41182725" w14:textId="77777777" w:rsidTr="003A29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5" w:type="dxa"/>
          </w:tcPr>
          <w:p w14:paraId="70BC5061" w14:textId="77777777" w:rsidR="00250159" w:rsidRPr="00EE17B9" w:rsidRDefault="00250159" w:rsidP="00250159">
            <w:pPr>
              <w:jc w:val="left"/>
              <w:rPr>
                <w:rFonts w:asciiTheme="minorHAnsi" w:hAnsiTheme="minorHAnsi" w:cstheme="minorHAnsi"/>
                <w:color w:val="000000"/>
                <w:sz w:val="24"/>
                <w:lang w:eastAsia="zh-CN"/>
              </w:rPr>
            </w:pPr>
            <w:proofErr w:type="spellStart"/>
            <w:r w:rsidRPr="00EE17B9">
              <w:rPr>
                <w:rFonts w:asciiTheme="minorHAnsi" w:hAnsiTheme="minorHAnsi" w:cstheme="minorHAnsi"/>
                <w:color w:val="000000"/>
                <w:sz w:val="24"/>
                <w:lang w:eastAsia="zh-CN"/>
              </w:rPr>
              <w:t>MoILHSA</w:t>
            </w:r>
            <w:proofErr w:type="spellEnd"/>
          </w:p>
        </w:tc>
        <w:tc>
          <w:tcPr>
            <w:tcW w:w="8095" w:type="dxa"/>
          </w:tcPr>
          <w:p w14:paraId="03647CE6"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 xml:space="preserve">Ministry of Internally Displaced Persons from the Occupied Territories, Labor, Health and Social Affairs </w:t>
            </w:r>
          </w:p>
        </w:tc>
      </w:tr>
      <w:tr w:rsidR="00250159" w:rsidRPr="00EE17B9" w14:paraId="070A23C6" w14:textId="77777777" w:rsidTr="003A29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5" w:type="dxa"/>
          </w:tcPr>
          <w:p w14:paraId="56A29AFE"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MPA</w:t>
            </w:r>
          </w:p>
        </w:tc>
        <w:tc>
          <w:tcPr>
            <w:tcW w:w="8095" w:type="dxa"/>
          </w:tcPr>
          <w:p w14:paraId="3720F956"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Multiphase Programmatic Approach</w:t>
            </w:r>
          </w:p>
        </w:tc>
      </w:tr>
      <w:tr w:rsidR="00250159" w:rsidRPr="00EE17B9" w14:paraId="3DDFC748" w14:textId="77777777" w:rsidTr="003A29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5" w:type="dxa"/>
          </w:tcPr>
          <w:p w14:paraId="2B0B1A01"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NCDC</w:t>
            </w:r>
          </w:p>
        </w:tc>
        <w:tc>
          <w:tcPr>
            <w:tcW w:w="8095" w:type="dxa"/>
          </w:tcPr>
          <w:p w14:paraId="63F15F3E" w14:textId="6FF1CB78"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 xml:space="preserve">National Center for Disease Control and Public Health </w:t>
            </w:r>
          </w:p>
        </w:tc>
      </w:tr>
      <w:tr w:rsidR="00250159" w:rsidRPr="00EE17B9" w14:paraId="10F09ECC" w14:textId="77777777" w:rsidTr="003A29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5" w:type="dxa"/>
          </w:tcPr>
          <w:p w14:paraId="4CECF55D"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NCD</w:t>
            </w:r>
          </w:p>
        </w:tc>
        <w:tc>
          <w:tcPr>
            <w:tcW w:w="8095" w:type="dxa"/>
          </w:tcPr>
          <w:p w14:paraId="398DD351" w14:textId="2A17A60B"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Non-communicable disease</w:t>
            </w:r>
          </w:p>
        </w:tc>
      </w:tr>
      <w:tr w:rsidR="00250159" w:rsidRPr="00EE17B9" w14:paraId="4E7EB220" w14:textId="77777777" w:rsidTr="003A29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5" w:type="dxa"/>
          </w:tcPr>
          <w:p w14:paraId="7A08BFD0"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PAD</w:t>
            </w:r>
          </w:p>
        </w:tc>
        <w:tc>
          <w:tcPr>
            <w:tcW w:w="8095" w:type="dxa"/>
          </w:tcPr>
          <w:p w14:paraId="3CB3883F"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Project Appraisal Document</w:t>
            </w:r>
          </w:p>
        </w:tc>
      </w:tr>
      <w:tr w:rsidR="00250159" w:rsidRPr="00EE17B9" w14:paraId="473387B0" w14:textId="77777777" w:rsidTr="003A29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5" w:type="dxa"/>
          </w:tcPr>
          <w:p w14:paraId="6D845C46"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PDO</w:t>
            </w:r>
          </w:p>
        </w:tc>
        <w:tc>
          <w:tcPr>
            <w:tcW w:w="8095" w:type="dxa"/>
          </w:tcPr>
          <w:p w14:paraId="09D4E3CB"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Project Development Objective</w:t>
            </w:r>
          </w:p>
        </w:tc>
      </w:tr>
      <w:tr w:rsidR="00250159" w:rsidRPr="00EE17B9" w14:paraId="04B1EB61" w14:textId="77777777" w:rsidTr="003A29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5" w:type="dxa"/>
          </w:tcPr>
          <w:p w14:paraId="1EE93378"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PIU</w:t>
            </w:r>
          </w:p>
        </w:tc>
        <w:tc>
          <w:tcPr>
            <w:tcW w:w="8095" w:type="dxa"/>
          </w:tcPr>
          <w:p w14:paraId="736855D6" w14:textId="72A92158" w:rsidR="00250159" w:rsidRPr="00EE17B9" w:rsidRDefault="00FD1AD8"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Project implementation U</w:t>
            </w:r>
            <w:r w:rsidR="00250159" w:rsidRPr="00EE17B9">
              <w:rPr>
                <w:rFonts w:asciiTheme="minorHAnsi" w:hAnsiTheme="minorHAnsi" w:cstheme="minorHAnsi"/>
                <w:color w:val="000000"/>
                <w:sz w:val="24"/>
                <w:lang w:eastAsia="zh-CN"/>
              </w:rPr>
              <w:t>nit</w:t>
            </w:r>
          </w:p>
        </w:tc>
      </w:tr>
      <w:tr w:rsidR="00250159" w:rsidRPr="00EE17B9" w14:paraId="185B39A2" w14:textId="77777777" w:rsidTr="003A29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5" w:type="dxa"/>
          </w:tcPr>
          <w:p w14:paraId="389FACCC"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POM</w:t>
            </w:r>
          </w:p>
        </w:tc>
        <w:tc>
          <w:tcPr>
            <w:tcW w:w="8095" w:type="dxa"/>
          </w:tcPr>
          <w:p w14:paraId="60B4EFAA"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Project Operations Manual</w:t>
            </w:r>
          </w:p>
        </w:tc>
      </w:tr>
      <w:tr w:rsidR="00250159" w:rsidRPr="00EE17B9" w14:paraId="47EF182A" w14:textId="77777777" w:rsidTr="003A29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5" w:type="dxa"/>
          </w:tcPr>
          <w:p w14:paraId="7EBEAC67"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PMT</w:t>
            </w:r>
          </w:p>
        </w:tc>
        <w:tc>
          <w:tcPr>
            <w:tcW w:w="8095" w:type="dxa"/>
          </w:tcPr>
          <w:p w14:paraId="73E8E03A"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Proxy means test</w:t>
            </w:r>
          </w:p>
        </w:tc>
      </w:tr>
      <w:tr w:rsidR="00250159" w:rsidRPr="00EE17B9" w14:paraId="25BC7E84" w14:textId="77777777" w:rsidTr="003A29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5" w:type="dxa"/>
          </w:tcPr>
          <w:p w14:paraId="3A7EF047"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PPE</w:t>
            </w:r>
          </w:p>
        </w:tc>
        <w:tc>
          <w:tcPr>
            <w:tcW w:w="8095" w:type="dxa"/>
          </w:tcPr>
          <w:p w14:paraId="32D4B8A6"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Personal protective equipment</w:t>
            </w:r>
          </w:p>
        </w:tc>
      </w:tr>
      <w:tr w:rsidR="00250159" w:rsidRPr="00EE17B9" w14:paraId="356DE933" w14:textId="77777777" w:rsidTr="003A29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5" w:type="dxa"/>
          </w:tcPr>
          <w:p w14:paraId="4B4E48FF"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PPSD</w:t>
            </w:r>
          </w:p>
        </w:tc>
        <w:tc>
          <w:tcPr>
            <w:tcW w:w="8095" w:type="dxa"/>
          </w:tcPr>
          <w:p w14:paraId="15533D93"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Project Procurement Strategy for Development</w:t>
            </w:r>
          </w:p>
        </w:tc>
      </w:tr>
      <w:tr w:rsidR="00250159" w:rsidRPr="00EE17B9" w14:paraId="03F7B565" w14:textId="77777777" w:rsidTr="003A29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5" w:type="dxa"/>
          </w:tcPr>
          <w:p w14:paraId="5498173A"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SEP</w:t>
            </w:r>
          </w:p>
        </w:tc>
        <w:tc>
          <w:tcPr>
            <w:tcW w:w="8095" w:type="dxa"/>
          </w:tcPr>
          <w:p w14:paraId="69BFF3C5"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Stakeholder Engagement Plan</w:t>
            </w:r>
          </w:p>
        </w:tc>
      </w:tr>
      <w:tr w:rsidR="00250159" w:rsidRPr="00EE17B9" w14:paraId="7F5B642E" w14:textId="77777777" w:rsidTr="003A29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5" w:type="dxa"/>
          </w:tcPr>
          <w:p w14:paraId="50F69B96"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SESA</w:t>
            </w:r>
          </w:p>
        </w:tc>
        <w:tc>
          <w:tcPr>
            <w:tcW w:w="8095" w:type="dxa"/>
          </w:tcPr>
          <w:p w14:paraId="1FBBB6AA"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 xml:space="preserve">State Employment Support Agency </w:t>
            </w:r>
          </w:p>
        </w:tc>
      </w:tr>
      <w:tr w:rsidR="00250159" w:rsidRPr="00EE17B9" w14:paraId="4277C73D" w14:textId="77777777" w:rsidTr="003A29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5" w:type="dxa"/>
          </w:tcPr>
          <w:p w14:paraId="701F4367"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lastRenderedPageBreak/>
              <w:t>SOE</w:t>
            </w:r>
          </w:p>
        </w:tc>
        <w:tc>
          <w:tcPr>
            <w:tcW w:w="8095" w:type="dxa"/>
          </w:tcPr>
          <w:p w14:paraId="7A69A8A5"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Statement of Expenditures</w:t>
            </w:r>
          </w:p>
        </w:tc>
      </w:tr>
      <w:tr w:rsidR="00250159" w:rsidRPr="00EE17B9" w14:paraId="413BA600" w14:textId="77777777" w:rsidTr="003A29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5" w:type="dxa"/>
          </w:tcPr>
          <w:p w14:paraId="08234E66"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SPRP</w:t>
            </w:r>
          </w:p>
        </w:tc>
        <w:tc>
          <w:tcPr>
            <w:tcW w:w="8095" w:type="dxa"/>
          </w:tcPr>
          <w:p w14:paraId="4D834D5C"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COVID-19 Strategic Preparedness and Response Program</w:t>
            </w:r>
          </w:p>
        </w:tc>
      </w:tr>
      <w:tr w:rsidR="00250159" w:rsidRPr="00EE17B9" w14:paraId="4A655B45" w14:textId="77777777" w:rsidTr="003A29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5" w:type="dxa"/>
          </w:tcPr>
          <w:p w14:paraId="285C3733"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SSA</w:t>
            </w:r>
          </w:p>
        </w:tc>
        <w:tc>
          <w:tcPr>
            <w:tcW w:w="8095" w:type="dxa"/>
          </w:tcPr>
          <w:p w14:paraId="74BE7A43" w14:textId="6F67FF12"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Social Service Agency</w:t>
            </w:r>
          </w:p>
        </w:tc>
      </w:tr>
      <w:tr w:rsidR="00250159" w:rsidRPr="00EE17B9" w14:paraId="698122A6" w14:textId="77777777" w:rsidTr="003A29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5" w:type="dxa"/>
          </w:tcPr>
          <w:p w14:paraId="2D6B3485"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STEP</w:t>
            </w:r>
          </w:p>
        </w:tc>
        <w:tc>
          <w:tcPr>
            <w:tcW w:w="8095" w:type="dxa"/>
          </w:tcPr>
          <w:p w14:paraId="04CA8C9D"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Systematic Tracking of Exchanges in Procurement</w:t>
            </w:r>
          </w:p>
        </w:tc>
      </w:tr>
      <w:tr w:rsidR="00250159" w:rsidRPr="00EE17B9" w14:paraId="078CC503" w14:textId="77777777" w:rsidTr="003A29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5" w:type="dxa"/>
          </w:tcPr>
          <w:p w14:paraId="1A1B1C50"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TA</w:t>
            </w:r>
          </w:p>
        </w:tc>
        <w:tc>
          <w:tcPr>
            <w:tcW w:w="8095" w:type="dxa"/>
          </w:tcPr>
          <w:p w14:paraId="1D19F305"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Technical Assistance</w:t>
            </w:r>
          </w:p>
        </w:tc>
      </w:tr>
      <w:tr w:rsidR="00250159" w:rsidRPr="00EE17B9" w14:paraId="54E9440F" w14:textId="77777777" w:rsidTr="003A29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5" w:type="dxa"/>
          </w:tcPr>
          <w:p w14:paraId="3E6EAE6D"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TSA</w:t>
            </w:r>
          </w:p>
        </w:tc>
        <w:tc>
          <w:tcPr>
            <w:tcW w:w="8095" w:type="dxa"/>
          </w:tcPr>
          <w:p w14:paraId="37265720"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Targeted Social Assistance</w:t>
            </w:r>
          </w:p>
        </w:tc>
      </w:tr>
      <w:tr w:rsidR="00250159" w:rsidRPr="00EE17B9" w14:paraId="0D7C7FA9" w14:textId="77777777" w:rsidTr="003A29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5" w:type="dxa"/>
          </w:tcPr>
          <w:p w14:paraId="13E4E0B3"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UHC</w:t>
            </w:r>
          </w:p>
        </w:tc>
        <w:tc>
          <w:tcPr>
            <w:tcW w:w="8095" w:type="dxa"/>
          </w:tcPr>
          <w:p w14:paraId="4E8CE00F" w14:textId="43EB7A83"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 xml:space="preserve">Universal Health Care </w:t>
            </w:r>
          </w:p>
        </w:tc>
      </w:tr>
      <w:tr w:rsidR="00250159" w:rsidRPr="00EE17B9" w14:paraId="60B20B6E" w14:textId="77777777" w:rsidTr="003A29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5" w:type="dxa"/>
          </w:tcPr>
          <w:p w14:paraId="7C3A328F"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UNDP</w:t>
            </w:r>
          </w:p>
        </w:tc>
        <w:tc>
          <w:tcPr>
            <w:tcW w:w="8095" w:type="dxa"/>
          </w:tcPr>
          <w:p w14:paraId="5FB292AE"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 xml:space="preserve">United Nations Development </w:t>
            </w:r>
            <w:proofErr w:type="spellStart"/>
            <w:r w:rsidRPr="00EE17B9">
              <w:rPr>
                <w:rFonts w:asciiTheme="minorHAnsi" w:hAnsiTheme="minorHAnsi" w:cstheme="minorHAnsi"/>
                <w:color w:val="000000"/>
                <w:sz w:val="24"/>
                <w:lang w:eastAsia="zh-CN"/>
              </w:rPr>
              <w:t>Programme</w:t>
            </w:r>
            <w:proofErr w:type="spellEnd"/>
          </w:p>
        </w:tc>
      </w:tr>
      <w:tr w:rsidR="00250159" w:rsidRPr="00EE17B9" w14:paraId="7F756E01" w14:textId="77777777" w:rsidTr="003A29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5" w:type="dxa"/>
          </w:tcPr>
          <w:p w14:paraId="296D5C38"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UNICEF</w:t>
            </w:r>
          </w:p>
        </w:tc>
        <w:tc>
          <w:tcPr>
            <w:tcW w:w="8095" w:type="dxa"/>
          </w:tcPr>
          <w:p w14:paraId="6377A157"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United Nations Children’s Fund</w:t>
            </w:r>
          </w:p>
        </w:tc>
      </w:tr>
      <w:tr w:rsidR="00250159" w:rsidRPr="00EE17B9" w14:paraId="31BEC266" w14:textId="77777777" w:rsidTr="003A29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5" w:type="dxa"/>
          </w:tcPr>
          <w:p w14:paraId="570A0FAD"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USAID</w:t>
            </w:r>
          </w:p>
        </w:tc>
        <w:tc>
          <w:tcPr>
            <w:tcW w:w="8095" w:type="dxa"/>
          </w:tcPr>
          <w:p w14:paraId="38084EAB"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United States Agency for International Development</w:t>
            </w:r>
          </w:p>
        </w:tc>
      </w:tr>
      <w:tr w:rsidR="00250159" w:rsidRPr="00EE17B9" w14:paraId="7C2CC6B3" w14:textId="77777777" w:rsidTr="003A29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5" w:type="dxa"/>
          </w:tcPr>
          <w:p w14:paraId="7E349972"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US$</w:t>
            </w:r>
          </w:p>
        </w:tc>
        <w:tc>
          <w:tcPr>
            <w:tcW w:w="8095" w:type="dxa"/>
          </w:tcPr>
          <w:p w14:paraId="42EF94D0"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United States dollar</w:t>
            </w:r>
          </w:p>
        </w:tc>
      </w:tr>
      <w:tr w:rsidR="00250159" w:rsidRPr="00EE17B9" w14:paraId="1D951B0E" w14:textId="77777777" w:rsidTr="003A29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5" w:type="dxa"/>
          </w:tcPr>
          <w:p w14:paraId="5CCFCABE"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VHI</w:t>
            </w:r>
          </w:p>
        </w:tc>
        <w:tc>
          <w:tcPr>
            <w:tcW w:w="8095" w:type="dxa"/>
          </w:tcPr>
          <w:p w14:paraId="2AA1D5D5"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Voluntary Health Insurance</w:t>
            </w:r>
          </w:p>
        </w:tc>
      </w:tr>
      <w:tr w:rsidR="00250159" w:rsidRPr="00EE17B9" w14:paraId="24B00C7C" w14:textId="77777777" w:rsidTr="003A29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5" w:type="dxa"/>
          </w:tcPr>
          <w:p w14:paraId="7C3BB748"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WB(G)</w:t>
            </w:r>
          </w:p>
        </w:tc>
        <w:tc>
          <w:tcPr>
            <w:tcW w:w="8095" w:type="dxa"/>
          </w:tcPr>
          <w:p w14:paraId="19F34523"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World Bank (Group)</w:t>
            </w:r>
          </w:p>
        </w:tc>
      </w:tr>
      <w:tr w:rsidR="00250159" w:rsidRPr="00EE17B9" w14:paraId="16756CB4" w14:textId="77777777" w:rsidTr="003A29E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5" w:type="dxa"/>
          </w:tcPr>
          <w:p w14:paraId="10DBB070"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WHO</w:t>
            </w:r>
          </w:p>
        </w:tc>
        <w:tc>
          <w:tcPr>
            <w:tcW w:w="8095" w:type="dxa"/>
          </w:tcPr>
          <w:p w14:paraId="570C85CA" w14:textId="77777777" w:rsidR="00250159" w:rsidRPr="00EE17B9" w:rsidRDefault="00250159" w:rsidP="00250159">
            <w:pPr>
              <w:jc w:val="left"/>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World Health Organization</w:t>
            </w:r>
          </w:p>
        </w:tc>
      </w:tr>
    </w:tbl>
    <w:p w14:paraId="1DC406EA" w14:textId="52C013AC" w:rsidR="00882C43" w:rsidRPr="00EE17B9" w:rsidRDefault="00882C43">
      <w:pPr>
        <w:jc w:val="left"/>
        <w:rPr>
          <w:rFonts w:asciiTheme="minorHAnsi" w:hAnsiTheme="minorHAnsi" w:cstheme="minorHAnsi"/>
          <w:color w:val="000000"/>
          <w:sz w:val="24"/>
          <w:lang w:eastAsia="zh-CN"/>
        </w:rPr>
      </w:pPr>
    </w:p>
    <w:p w14:paraId="221400EE" w14:textId="77777777" w:rsidR="00C96D7E" w:rsidRDefault="00C96D7E">
      <w:pPr>
        <w:jc w:val="left"/>
        <w:rPr>
          <w:rFonts w:asciiTheme="minorHAnsi" w:eastAsiaTheme="majorEastAsia" w:hAnsiTheme="minorHAnsi" w:cstheme="minorHAnsi"/>
          <w:b/>
          <w:sz w:val="24"/>
          <w:lang w:val="en-NZ"/>
        </w:rPr>
      </w:pPr>
      <w:bookmarkStart w:id="8" w:name="_Toc41571936"/>
      <w:r>
        <w:rPr>
          <w:rFonts w:asciiTheme="minorHAnsi" w:hAnsiTheme="minorHAnsi" w:cstheme="minorHAnsi"/>
          <w:lang w:val="en-NZ"/>
        </w:rPr>
        <w:br w:type="page"/>
      </w:r>
    </w:p>
    <w:p w14:paraId="044A01B3" w14:textId="042F3514" w:rsidR="00717967" w:rsidRPr="00EE17B9" w:rsidRDefault="00717967" w:rsidP="008951EA">
      <w:pPr>
        <w:pStyle w:val="Heading1"/>
        <w:numPr>
          <w:ilvl w:val="0"/>
          <w:numId w:val="8"/>
        </w:numPr>
        <w:rPr>
          <w:rFonts w:asciiTheme="minorHAnsi" w:hAnsiTheme="minorHAnsi" w:cstheme="minorHAnsi"/>
          <w:b w:val="0"/>
          <w:szCs w:val="24"/>
          <w:lang w:val="en-NZ"/>
        </w:rPr>
      </w:pPr>
      <w:r w:rsidRPr="00EE17B9">
        <w:rPr>
          <w:rFonts w:asciiTheme="minorHAnsi" w:hAnsiTheme="minorHAnsi" w:cstheme="minorHAnsi"/>
          <w:szCs w:val="24"/>
          <w:lang w:val="en-NZ"/>
        </w:rPr>
        <w:lastRenderedPageBreak/>
        <w:t>INTRODUCTION</w:t>
      </w:r>
      <w:bookmarkEnd w:id="8"/>
    </w:p>
    <w:p w14:paraId="262FD678" w14:textId="77777777" w:rsidR="00124DE7" w:rsidRPr="00EE17B9" w:rsidRDefault="00124DE7" w:rsidP="0063610F">
      <w:pPr>
        <w:tabs>
          <w:tab w:val="right" w:leader="dot" w:pos="9020"/>
        </w:tabs>
        <w:jc w:val="left"/>
        <w:rPr>
          <w:rFonts w:asciiTheme="minorHAnsi" w:hAnsiTheme="minorHAnsi" w:cstheme="minorHAnsi"/>
          <w:b/>
          <w:bCs/>
          <w:sz w:val="24"/>
          <w:lang w:val="en-NZ"/>
        </w:rPr>
      </w:pPr>
    </w:p>
    <w:p w14:paraId="1443740A" w14:textId="622D0B80" w:rsidR="001636D6" w:rsidRPr="00EE17B9" w:rsidRDefault="0063610F" w:rsidP="5B84E2CE">
      <w:pPr>
        <w:pStyle w:val="ListParagraph"/>
        <w:widowControl w:val="0"/>
        <w:numPr>
          <w:ilvl w:val="3"/>
          <w:numId w:val="8"/>
        </w:numPr>
        <w:tabs>
          <w:tab w:val="left" w:pos="450"/>
        </w:tabs>
        <w:autoSpaceDE w:val="0"/>
        <w:autoSpaceDN w:val="0"/>
        <w:adjustRightInd w:val="0"/>
        <w:spacing w:after="120"/>
        <w:ind w:left="0" w:firstLine="0"/>
        <w:contextualSpacing w:val="0"/>
        <w:rPr>
          <w:ins w:id="9" w:author="Darejan Kapanadze" w:date="2020-06-03T10:19:00Z"/>
          <w:rFonts w:asciiTheme="minorHAnsi" w:hAnsiTheme="minorHAnsi" w:cstheme="minorBidi"/>
          <w:sz w:val="24"/>
        </w:rPr>
      </w:pPr>
      <w:r w:rsidRPr="5B84E2CE">
        <w:rPr>
          <w:rFonts w:asciiTheme="minorHAnsi" w:hAnsiTheme="minorHAnsi" w:cstheme="minorBidi"/>
          <w:b/>
          <w:bCs/>
          <w:sz w:val="24"/>
        </w:rPr>
        <w:t>O</w:t>
      </w:r>
      <w:r w:rsidR="00124DE7" w:rsidRPr="5B84E2CE">
        <w:rPr>
          <w:rFonts w:asciiTheme="minorHAnsi" w:hAnsiTheme="minorHAnsi" w:cstheme="minorBidi"/>
          <w:b/>
          <w:bCs/>
          <w:sz w:val="24"/>
        </w:rPr>
        <w:t>n April 2, 2020, the</w:t>
      </w:r>
      <w:ins w:id="10" w:author="Darejan Kapanadze" w:date="2020-06-03T10:18:00Z">
        <w:r w:rsidR="1F41DD6B" w:rsidRPr="5B84E2CE">
          <w:rPr>
            <w:rFonts w:asciiTheme="minorHAnsi" w:hAnsiTheme="minorHAnsi" w:cstheme="minorBidi"/>
            <w:b/>
            <w:bCs/>
            <w:sz w:val="24"/>
          </w:rPr>
          <w:t xml:space="preserve"> World Bank</w:t>
        </w:r>
      </w:ins>
      <w:r w:rsidR="00124DE7" w:rsidRPr="5B84E2CE">
        <w:rPr>
          <w:rFonts w:asciiTheme="minorHAnsi" w:hAnsiTheme="minorHAnsi" w:cstheme="minorBidi"/>
          <w:b/>
          <w:bCs/>
          <w:sz w:val="24"/>
        </w:rPr>
        <w:t xml:space="preserve"> </w:t>
      </w:r>
      <w:commentRangeStart w:id="11"/>
      <w:commentRangeStart w:id="12"/>
      <w:r w:rsidR="00124DE7" w:rsidRPr="5B84E2CE">
        <w:rPr>
          <w:rFonts w:asciiTheme="minorHAnsi" w:hAnsiTheme="minorHAnsi" w:cstheme="minorBidi"/>
          <w:b/>
          <w:bCs/>
          <w:sz w:val="24"/>
        </w:rPr>
        <w:t>Board</w:t>
      </w:r>
      <w:commentRangeEnd w:id="11"/>
      <w:r>
        <w:rPr>
          <w:rStyle w:val="CommentReference"/>
        </w:rPr>
        <w:commentReference w:id="11"/>
      </w:r>
      <w:commentRangeEnd w:id="12"/>
      <w:r>
        <w:rPr>
          <w:rStyle w:val="CommentReference"/>
        </w:rPr>
        <w:commentReference w:id="12"/>
      </w:r>
      <w:r w:rsidR="00124DE7" w:rsidRPr="5B84E2CE">
        <w:rPr>
          <w:rFonts w:asciiTheme="minorHAnsi" w:hAnsiTheme="minorHAnsi" w:cstheme="minorBidi"/>
          <w:b/>
          <w:bCs/>
          <w:sz w:val="24"/>
        </w:rPr>
        <w:t xml:space="preserve"> </w:t>
      </w:r>
      <w:ins w:id="13" w:author="Darejan Kapanadze" w:date="2020-06-03T10:19:00Z">
        <w:r w:rsidR="1AD158F6" w:rsidRPr="5B84E2CE">
          <w:rPr>
            <w:rFonts w:asciiTheme="minorHAnsi" w:hAnsiTheme="minorHAnsi" w:cstheme="minorBidi"/>
            <w:b/>
            <w:bCs/>
            <w:sz w:val="24"/>
          </w:rPr>
          <w:t xml:space="preserve">of Directors </w:t>
        </w:r>
      </w:ins>
      <w:r w:rsidR="00124DE7" w:rsidRPr="5B84E2CE">
        <w:rPr>
          <w:rFonts w:asciiTheme="minorHAnsi" w:hAnsiTheme="minorHAnsi" w:cstheme="minorBidi"/>
          <w:b/>
          <w:bCs/>
          <w:sz w:val="24"/>
        </w:rPr>
        <w:t>approv</w:t>
      </w:r>
      <w:r w:rsidR="001B4B33" w:rsidRPr="5B84E2CE">
        <w:rPr>
          <w:rFonts w:asciiTheme="minorHAnsi" w:hAnsiTheme="minorHAnsi" w:cstheme="minorBidi"/>
          <w:b/>
          <w:bCs/>
          <w:sz w:val="24"/>
        </w:rPr>
        <w:t>ed</w:t>
      </w:r>
      <w:r w:rsidR="00124DE7" w:rsidRPr="5B84E2CE">
        <w:rPr>
          <w:rFonts w:asciiTheme="minorHAnsi" w:hAnsiTheme="minorHAnsi" w:cstheme="minorBidi"/>
          <w:b/>
          <w:bCs/>
          <w:sz w:val="24"/>
        </w:rPr>
        <w:t xml:space="preserve"> the Multiphase Programmatic Approach (MPA)</w:t>
      </w:r>
      <w:r w:rsidR="001B4B33" w:rsidRPr="5B84E2CE">
        <w:rPr>
          <w:rFonts w:asciiTheme="minorHAnsi" w:hAnsiTheme="minorHAnsi" w:cstheme="minorBidi"/>
          <w:b/>
          <w:bCs/>
          <w:sz w:val="24"/>
        </w:rPr>
        <w:t xml:space="preserve">, </w:t>
      </w:r>
      <w:r w:rsidR="00124DE7" w:rsidRPr="5B84E2CE">
        <w:rPr>
          <w:rFonts w:asciiTheme="minorHAnsi" w:hAnsiTheme="minorHAnsi" w:cstheme="minorBidi"/>
          <w:b/>
          <w:bCs/>
          <w:sz w:val="24"/>
        </w:rPr>
        <w:t xml:space="preserve">supported under the </w:t>
      </w:r>
      <w:r w:rsidR="00BD5239" w:rsidRPr="5B84E2CE">
        <w:rPr>
          <w:rFonts w:asciiTheme="minorHAnsi" w:hAnsiTheme="minorHAnsi" w:cstheme="minorBidi"/>
          <w:b/>
          <w:bCs/>
          <w:sz w:val="24"/>
        </w:rPr>
        <w:t>Fast Track COVID-19 Facility (FTCF)</w:t>
      </w:r>
      <w:r w:rsidR="00124DE7" w:rsidRPr="5B84E2CE">
        <w:rPr>
          <w:rFonts w:asciiTheme="minorHAnsi" w:hAnsiTheme="minorHAnsi" w:cstheme="minorBidi"/>
          <w:b/>
          <w:bCs/>
          <w:sz w:val="24"/>
        </w:rPr>
        <w:t>.</w:t>
      </w:r>
      <w:r w:rsidR="00124DE7" w:rsidRPr="5B84E2CE">
        <w:rPr>
          <w:rFonts w:asciiTheme="minorHAnsi" w:hAnsiTheme="minorHAnsi" w:cstheme="minorBidi"/>
          <w:sz w:val="24"/>
        </w:rPr>
        <w:t xml:space="preserve"> The </w:t>
      </w:r>
      <w:r w:rsidR="001B4B33" w:rsidRPr="5B84E2CE">
        <w:rPr>
          <w:rFonts w:asciiTheme="minorHAnsi" w:hAnsiTheme="minorHAnsi" w:cstheme="minorBidi"/>
          <w:sz w:val="24"/>
        </w:rPr>
        <w:t xml:space="preserve">MPA </w:t>
      </w:r>
      <w:r w:rsidR="00124DE7" w:rsidRPr="5B84E2CE">
        <w:rPr>
          <w:rFonts w:asciiTheme="minorHAnsi" w:hAnsiTheme="minorHAnsi" w:cstheme="minorBidi"/>
          <w:sz w:val="24"/>
        </w:rPr>
        <w:t>visibly commit</w:t>
      </w:r>
      <w:r w:rsidR="001B4B33" w:rsidRPr="5B84E2CE">
        <w:rPr>
          <w:rFonts w:asciiTheme="minorHAnsi" w:hAnsiTheme="minorHAnsi" w:cstheme="minorBidi"/>
          <w:sz w:val="24"/>
        </w:rPr>
        <w:t>s</w:t>
      </w:r>
      <w:r w:rsidR="00124DE7" w:rsidRPr="5B84E2CE">
        <w:rPr>
          <w:rFonts w:asciiTheme="minorHAnsi" w:hAnsiTheme="minorHAnsi" w:cstheme="minorBidi"/>
          <w:sz w:val="24"/>
        </w:rPr>
        <w:t xml:space="preserve"> substantial resources and complement</w:t>
      </w:r>
      <w:r w:rsidR="001B4B33" w:rsidRPr="5B84E2CE">
        <w:rPr>
          <w:rFonts w:asciiTheme="minorHAnsi" w:hAnsiTheme="minorHAnsi" w:cstheme="minorBidi"/>
          <w:sz w:val="24"/>
        </w:rPr>
        <w:t>s</w:t>
      </w:r>
      <w:r w:rsidR="00124DE7" w:rsidRPr="5B84E2CE">
        <w:rPr>
          <w:rFonts w:asciiTheme="minorHAnsi" w:hAnsiTheme="minorHAnsi" w:cstheme="minorBidi"/>
          <w:sz w:val="24"/>
        </w:rPr>
        <w:t xml:space="preserve"> funding by countries and activities supported by other partners</w:t>
      </w:r>
      <w:r w:rsidR="001B4B33" w:rsidRPr="5B84E2CE">
        <w:rPr>
          <w:rFonts w:asciiTheme="minorHAnsi" w:hAnsiTheme="minorHAnsi" w:cstheme="minorBidi"/>
          <w:sz w:val="24"/>
        </w:rPr>
        <w:t xml:space="preserve"> to </w:t>
      </w:r>
      <w:r w:rsidR="00124DE7" w:rsidRPr="5B84E2CE">
        <w:rPr>
          <w:rFonts w:asciiTheme="minorHAnsi" w:hAnsiTheme="minorHAnsi" w:cstheme="minorBidi"/>
          <w:sz w:val="24"/>
        </w:rPr>
        <w:t>help ensure adequate resources to fund a rapid emergency response to COVID-19. In parallel,</w:t>
      </w:r>
      <w:r w:rsidR="001B4B33" w:rsidRPr="5B84E2CE">
        <w:rPr>
          <w:rFonts w:asciiTheme="minorHAnsi" w:hAnsiTheme="minorHAnsi" w:cstheme="minorBidi"/>
          <w:sz w:val="24"/>
        </w:rPr>
        <w:t xml:space="preserve"> the Board approved with the MPA</w:t>
      </w:r>
      <w:r w:rsidR="00124DE7" w:rsidRPr="5B84E2CE">
        <w:rPr>
          <w:rFonts w:asciiTheme="minorHAnsi" w:hAnsiTheme="minorHAnsi" w:cstheme="minorBidi"/>
          <w:sz w:val="24"/>
        </w:rPr>
        <w:t xml:space="preserve"> the financing of Phase 1 of the Program for 25 Investment Project Financing operations under the </w:t>
      </w:r>
      <w:r w:rsidR="00CF5403" w:rsidRPr="5B84E2CE">
        <w:rPr>
          <w:rFonts w:asciiTheme="minorHAnsi" w:hAnsiTheme="minorHAnsi" w:cstheme="minorBidi"/>
          <w:sz w:val="24"/>
        </w:rPr>
        <w:t>Strategic Preparedness and Response Program (</w:t>
      </w:r>
      <w:r w:rsidR="00124DE7" w:rsidRPr="5B84E2CE">
        <w:rPr>
          <w:rFonts w:asciiTheme="minorHAnsi" w:hAnsiTheme="minorHAnsi" w:cstheme="minorBidi"/>
          <w:sz w:val="24"/>
        </w:rPr>
        <w:t>SPRP</w:t>
      </w:r>
      <w:r w:rsidR="00CF5403" w:rsidRPr="5B84E2CE">
        <w:rPr>
          <w:rFonts w:asciiTheme="minorHAnsi" w:hAnsiTheme="minorHAnsi" w:cstheme="minorBidi"/>
          <w:sz w:val="24"/>
        </w:rPr>
        <w:t>)</w:t>
      </w:r>
      <w:r w:rsidR="00124DE7" w:rsidRPr="5B84E2CE">
        <w:rPr>
          <w:rFonts w:asciiTheme="minorHAnsi" w:hAnsiTheme="minorHAnsi" w:cstheme="minorBidi"/>
          <w:sz w:val="24"/>
        </w:rPr>
        <w:t xml:space="preserve"> for countries across the wor</w:t>
      </w:r>
      <w:r w:rsidR="001636D6" w:rsidRPr="5B84E2CE">
        <w:rPr>
          <w:rFonts w:asciiTheme="minorHAnsi" w:hAnsiTheme="minorHAnsi" w:cstheme="minorBidi"/>
          <w:sz w:val="24"/>
        </w:rPr>
        <w:t>ld.</w:t>
      </w:r>
    </w:p>
    <w:p w14:paraId="64C1D07D" w14:textId="6C58D0FE" w:rsidR="21CB534F" w:rsidRDefault="45ACF773" w:rsidP="20742199">
      <w:pPr>
        <w:pStyle w:val="ListParagraph"/>
        <w:numPr>
          <w:ilvl w:val="3"/>
          <w:numId w:val="8"/>
        </w:numPr>
        <w:spacing w:after="120"/>
        <w:ind w:left="0" w:firstLine="0"/>
        <w:rPr>
          <w:rFonts w:asciiTheme="minorHAnsi" w:eastAsiaTheme="minorEastAsia" w:hAnsiTheme="minorHAnsi" w:cstheme="minorBidi"/>
          <w:b/>
          <w:bCs/>
          <w:sz w:val="24"/>
        </w:rPr>
      </w:pPr>
      <w:commentRangeStart w:id="14"/>
      <w:ins w:id="15" w:author="Darejan Kapanadze" w:date="2020-06-03T10:19:00Z">
        <w:r w:rsidRPr="20742199">
          <w:rPr>
            <w:rFonts w:ascii="Calibri" w:eastAsia="Calibri" w:hAnsi="Calibri" w:cs="Calibri"/>
            <w:b/>
            <w:bCs/>
            <w:sz w:val="24"/>
          </w:rPr>
          <w:t>Government of Georgia requested assistance in handling COVID-19 emergency from the World Bank and the Asian Infrastructure Investment Bank</w:t>
        </w:r>
        <w:r w:rsidRPr="20742199">
          <w:rPr>
            <w:rFonts w:ascii="Calibri" w:eastAsia="Calibri" w:hAnsi="Calibri" w:cs="Calibri"/>
            <w:sz w:val="24"/>
          </w:rPr>
          <w:t>. Loans in the amount of EUR 73,1 million and USD 100,0 million were provided from these banks respectively for the implementation of the Georgia Emergency COVID-19 Response project (the project). Ministry of Internally Displaced Persons from the Occupied Territories, Labor, Health and Social Affairs (</w:t>
        </w:r>
        <w:proofErr w:type="spellStart"/>
        <w:r w:rsidRPr="20742199">
          <w:rPr>
            <w:rFonts w:ascii="Calibri" w:eastAsia="Calibri" w:hAnsi="Calibri" w:cs="Calibri"/>
            <w:sz w:val="24"/>
          </w:rPr>
          <w:t>MoILHSA</w:t>
        </w:r>
        <w:proofErr w:type="spellEnd"/>
        <w:r w:rsidRPr="20742199">
          <w:rPr>
            <w:rFonts w:ascii="Calibri" w:eastAsia="Calibri" w:hAnsi="Calibri" w:cs="Calibri"/>
            <w:sz w:val="24"/>
          </w:rPr>
          <w:t>) is the project implementing entity and a project implementation unit (hereinafter, the PIU) is set up within this ministry for day-to-day management of the project.</w:t>
        </w:r>
      </w:ins>
      <w:commentRangeEnd w:id="14"/>
      <w:r>
        <w:rPr>
          <w:rStyle w:val="CommentReference"/>
        </w:rPr>
        <w:commentReference w:id="14"/>
      </w:r>
    </w:p>
    <w:p w14:paraId="21FC01E0" w14:textId="78209DC9" w:rsidR="006161B5" w:rsidRPr="00EE17B9" w:rsidRDefault="1B5245D0" w:rsidP="20742199">
      <w:pPr>
        <w:pStyle w:val="ListParagraph"/>
        <w:widowControl w:val="0"/>
        <w:numPr>
          <w:ilvl w:val="3"/>
          <w:numId w:val="8"/>
        </w:numPr>
        <w:tabs>
          <w:tab w:val="left" w:pos="450"/>
        </w:tabs>
        <w:autoSpaceDE w:val="0"/>
        <w:autoSpaceDN w:val="0"/>
        <w:adjustRightInd w:val="0"/>
        <w:spacing w:after="120"/>
        <w:ind w:left="0" w:firstLine="0"/>
        <w:contextualSpacing w:val="0"/>
        <w:rPr>
          <w:rFonts w:asciiTheme="minorHAnsi" w:hAnsiTheme="minorHAnsi" w:cstheme="minorBidi"/>
          <w:sz w:val="24"/>
        </w:rPr>
      </w:pPr>
      <w:r w:rsidRPr="20742199">
        <w:rPr>
          <w:rFonts w:asciiTheme="minorHAnsi" w:hAnsiTheme="minorHAnsi" w:cstheme="minorBidi"/>
          <w:b/>
          <w:bCs/>
          <w:sz w:val="24"/>
        </w:rPr>
        <w:t>T</w:t>
      </w:r>
      <w:r w:rsidR="3B5A75BA" w:rsidRPr="20742199">
        <w:rPr>
          <w:rFonts w:asciiTheme="minorHAnsi" w:hAnsiTheme="minorHAnsi" w:cstheme="minorBidi"/>
          <w:b/>
          <w:bCs/>
          <w:sz w:val="24"/>
        </w:rPr>
        <w:t>his Project Operations</w:t>
      </w:r>
      <w:r w:rsidR="5F782E9B" w:rsidRPr="20742199">
        <w:rPr>
          <w:rFonts w:asciiTheme="minorHAnsi" w:hAnsiTheme="minorHAnsi" w:cstheme="minorBidi"/>
          <w:b/>
          <w:bCs/>
          <w:sz w:val="24"/>
        </w:rPr>
        <w:t xml:space="preserve"> Manual (POM)</w:t>
      </w:r>
      <w:r w:rsidR="5F782E9B" w:rsidRPr="20742199">
        <w:rPr>
          <w:rFonts w:asciiTheme="minorHAnsi" w:hAnsiTheme="minorHAnsi" w:cstheme="minorBidi"/>
          <w:sz w:val="24"/>
        </w:rPr>
        <w:t xml:space="preserve"> sets forth procedures and rules, which are to be followed by staff of the </w:t>
      </w:r>
      <w:del w:id="16" w:author="Darejan Kapanadze" w:date="2020-06-03T10:21:00Z">
        <w:r w:rsidRPr="20742199" w:rsidDel="1B5245D0">
          <w:rPr>
            <w:rFonts w:asciiTheme="minorHAnsi" w:hAnsiTheme="minorHAnsi" w:cstheme="minorBidi"/>
            <w:sz w:val="24"/>
          </w:rPr>
          <w:delText>implementing agency – the Project Implementation Unit (hereinafter, the</w:delText>
        </w:r>
      </w:del>
      <w:r w:rsidR="3B5A75BA" w:rsidRPr="20742199">
        <w:rPr>
          <w:rFonts w:asciiTheme="minorHAnsi" w:hAnsiTheme="minorHAnsi" w:cstheme="minorBidi"/>
          <w:sz w:val="24"/>
        </w:rPr>
        <w:t xml:space="preserve"> PIU</w:t>
      </w:r>
      <w:del w:id="17" w:author="Darejan Kapanadze" w:date="2020-06-03T10:21:00Z">
        <w:r w:rsidRPr="20742199" w:rsidDel="1B5245D0">
          <w:rPr>
            <w:rFonts w:asciiTheme="minorHAnsi" w:hAnsiTheme="minorHAnsi" w:cstheme="minorBidi"/>
            <w:sz w:val="24"/>
          </w:rPr>
          <w:delText>)</w:delText>
        </w:r>
      </w:del>
      <w:r w:rsidR="5F782E9B" w:rsidRPr="20742199">
        <w:rPr>
          <w:rFonts w:asciiTheme="minorHAnsi" w:hAnsiTheme="minorHAnsi" w:cstheme="minorBidi"/>
          <w:sz w:val="24"/>
        </w:rPr>
        <w:t xml:space="preserve">, participating institutions and all stakeholders involved in </w:t>
      </w:r>
      <w:r w:rsidR="3B5A75BA" w:rsidRPr="20742199">
        <w:rPr>
          <w:rFonts w:asciiTheme="minorHAnsi" w:hAnsiTheme="minorHAnsi" w:cstheme="minorBidi"/>
          <w:sz w:val="24"/>
        </w:rPr>
        <w:t xml:space="preserve">the </w:t>
      </w:r>
      <w:r w:rsidR="5F782E9B" w:rsidRPr="20742199">
        <w:rPr>
          <w:rFonts w:asciiTheme="minorHAnsi" w:hAnsiTheme="minorHAnsi" w:cstheme="minorBidi"/>
          <w:sz w:val="24"/>
        </w:rPr>
        <w:t xml:space="preserve">project implementation. </w:t>
      </w:r>
      <w:del w:id="18" w:author="Darejan Kapanadze" w:date="2020-06-03T10:21:00Z">
        <w:r w:rsidRPr="20742199" w:rsidDel="1B5245D0">
          <w:rPr>
            <w:rFonts w:asciiTheme="minorHAnsi" w:hAnsiTheme="minorHAnsi" w:cstheme="minorBidi"/>
            <w:sz w:val="24"/>
          </w:rPr>
          <w:delText xml:space="preserve"> </w:delText>
        </w:r>
      </w:del>
      <w:r w:rsidR="5F782E9B" w:rsidRPr="20742199">
        <w:rPr>
          <w:rFonts w:asciiTheme="minorHAnsi" w:hAnsiTheme="minorHAnsi" w:cstheme="minorBidi"/>
          <w:sz w:val="24"/>
        </w:rPr>
        <w:t xml:space="preserve">The </w:t>
      </w:r>
      <w:ins w:id="19" w:author="Darejan Kapanadze" w:date="2020-06-03T10:21:00Z">
        <w:r w:rsidR="53C95E23" w:rsidRPr="20742199">
          <w:rPr>
            <w:rFonts w:asciiTheme="minorHAnsi" w:hAnsiTheme="minorHAnsi" w:cstheme="minorBidi"/>
            <w:sz w:val="24"/>
          </w:rPr>
          <w:t>POM</w:t>
        </w:r>
      </w:ins>
      <w:del w:id="20" w:author="Darejan Kapanadze" w:date="2020-06-03T10:21:00Z">
        <w:r w:rsidRPr="20742199" w:rsidDel="1B5245D0">
          <w:rPr>
            <w:rFonts w:asciiTheme="minorHAnsi" w:hAnsiTheme="minorHAnsi" w:cstheme="minorBidi"/>
            <w:sz w:val="24"/>
          </w:rPr>
          <w:delText>manual</w:delText>
        </w:r>
      </w:del>
      <w:r w:rsidR="5F782E9B" w:rsidRPr="20742199">
        <w:rPr>
          <w:rFonts w:asciiTheme="minorHAnsi" w:hAnsiTheme="minorHAnsi" w:cstheme="minorBidi"/>
          <w:sz w:val="24"/>
        </w:rPr>
        <w:t xml:space="preserve"> is to promote consistency and transparency in implementation of </w:t>
      </w:r>
      <w:r w:rsidR="3B5A75BA" w:rsidRPr="20742199">
        <w:rPr>
          <w:rFonts w:asciiTheme="minorHAnsi" w:hAnsiTheme="minorHAnsi" w:cstheme="minorBidi"/>
          <w:sz w:val="24"/>
        </w:rPr>
        <w:t xml:space="preserve">the </w:t>
      </w:r>
      <w:r w:rsidR="5F782E9B" w:rsidRPr="20742199">
        <w:rPr>
          <w:rFonts w:asciiTheme="minorHAnsi" w:hAnsiTheme="minorHAnsi" w:cstheme="minorBidi"/>
          <w:sz w:val="24"/>
        </w:rPr>
        <w:t xml:space="preserve">project activities, particularly in the areas of </w:t>
      </w:r>
      <w:r w:rsidR="32693FBF" w:rsidRPr="20742199">
        <w:rPr>
          <w:rFonts w:asciiTheme="minorHAnsi" w:hAnsiTheme="minorHAnsi" w:cstheme="minorBidi"/>
          <w:sz w:val="24"/>
        </w:rPr>
        <w:t>coordination,</w:t>
      </w:r>
      <w:r w:rsidR="2AC539B8" w:rsidRPr="20742199">
        <w:rPr>
          <w:rFonts w:asciiTheme="minorHAnsi" w:hAnsiTheme="minorHAnsi" w:cstheme="minorBidi"/>
          <w:sz w:val="24"/>
        </w:rPr>
        <w:t xml:space="preserve"> </w:t>
      </w:r>
      <w:ins w:id="21" w:author="Ildiko Almasi" w:date="2020-06-01T11:39:00Z">
        <w:r w:rsidR="2AC539B8" w:rsidRPr="20742199">
          <w:rPr>
            <w:rFonts w:asciiTheme="minorHAnsi" w:hAnsiTheme="minorHAnsi" w:cstheme="minorBidi"/>
            <w:sz w:val="24"/>
          </w:rPr>
          <w:t xml:space="preserve">environmental and social </w:t>
        </w:r>
        <w:del w:id="22" w:author="Darejan Kapanadze" w:date="2020-06-03T10:21:00Z">
          <w:r w:rsidRPr="20742199" w:rsidDel="1B5245D0">
            <w:rPr>
              <w:rFonts w:asciiTheme="minorHAnsi" w:hAnsiTheme="minorHAnsi" w:cstheme="minorBidi"/>
              <w:sz w:val="24"/>
            </w:rPr>
            <w:delText>impacts</w:delText>
          </w:r>
        </w:del>
      </w:ins>
      <w:ins w:id="23" w:author="Darejan Kapanadze" w:date="2020-06-03T10:21:00Z">
        <w:r w:rsidR="0CF91C0B" w:rsidRPr="20742199">
          <w:rPr>
            <w:rFonts w:asciiTheme="minorHAnsi" w:hAnsiTheme="minorHAnsi" w:cstheme="minorBidi"/>
            <w:sz w:val="24"/>
          </w:rPr>
          <w:t>management</w:t>
        </w:r>
      </w:ins>
      <w:ins w:id="24" w:author="Ildiko Almasi" w:date="2020-06-01T11:39:00Z">
        <w:r w:rsidR="2AC539B8" w:rsidRPr="20742199">
          <w:rPr>
            <w:rFonts w:asciiTheme="minorHAnsi" w:hAnsiTheme="minorHAnsi" w:cstheme="minorBidi"/>
            <w:sz w:val="24"/>
          </w:rPr>
          <w:t>,</w:t>
        </w:r>
      </w:ins>
      <w:r w:rsidR="32693FBF" w:rsidRPr="20742199">
        <w:rPr>
          <w:rFonts w:asciiTheme="minorHAnsi" w:hAnsiTheme="minorHAnsi" w:cstheme="minorBidi"/>
          <w:sz w:val="24"/>
        </w:rPr>
        <w:t xml:space="preserve"> </w:t>
      </w:r>
      <w:r w:rsidR="5F782E9B" w:rsidRPr="20742199">
        <w:rPr>
          <w:rFonts w:asciiTheme="minorHAnsi" w:hAnsiTheme="minorHAnsi" w:cstheme="minorBidi"/>
          <w:sz w:val="24"/>
        </w:rPr>
        <w:t>procurement, disbursement, financial manageme</w:t>
      </w:r>
      <w:r w:rsidR="473F0A51" w:rsidRPr="20742199">
        <w:rPr>
          <w:rFonts w:asciiTheme="minorHAnsi" w:hAnsiTheme="minorHAnsi" w:cstheme="minorBidi"/>
          <w:sz w:val="24"/>
        </w:rPr>
        <w:t>nt, monitoring and evaluation. This POM is intended to lay out project implementation arrangements to ensure that the project is undertaken in compliance with the applicable policies and rules of the World Bank and the national legislation, and that the objectives of a project are met. The primary objective of the POM is to provide government officials and other stakeholders a clear guidance for day-to-day administration of the project and to describe the division of responsibilities of the involved parties to ensure coordination and the effective, efficient and timely execution of the project.</w:t>
      </w:r>
    </w:p>
    <w:p w14:paraId="5DF92476" w14:textId="77777777" w:rsidR="006161B5" w:rsidRPr="00EE17B9" w:rsidRDefault="006161B5" w:rsidP="5B84E2CE">
      <w:pPr>
        <w:widowControl w:val="0"/>
        <w:tabs>
          <w:tab w:val="left" w:pos="450"/>
        </w:tabs>
        <w:autoSpaceDE w:val="0"/>
        <w:autoSpaceDN w:val="0"/>
        <w:adjustRightInd w:val="0"/>
        <w:spacing w:after="120"/>
        <w:rPr>
          <w:del w:id="25" w:author="Darejan Kapanadze" w:date="2020-06-03T10:23:00Z"/>
          <w:rFonts w:asciiTheme="minorHAnsi" w:hAnsiTheme="minorHAnsi" w:cstheme="minorBidi"/>
          <w:sz w:val="24"/>
        </w:rPr>
      </w:pPr>
    </w:p>
    <w:p w14:paraId="4EF38917" w14:textId="17495B02" w:rsidR="006161B5" w:rsidRPr="00EE17B9" w:rsidRDefault="473F0A51" w:rsidP="20742199">
      <w:pPr>
        <w:pStyle w:val="ListParagraph"/>
        <w:widowControl w:val="0"/>
        <w:numPr>
          <w:ilvl w:val="3"/>
          <w:numId w:val="8"/>
        </w:numPr>
        <w:tabs>
          <w:tab w:val="left" w:pos="450"/>
        </w:tabs>
        <w:autoSpaceDE w:val="0"/>
        <w:autoSpaceDN w:val="0"/>
        <w:adjustRightInd w:val="0"/>
        <w:spacing w:after="120"/>
        <w:ind w:left="0" w:firstLine="0"/>
        <w:contextualSpacing w:val="0"/>
        <w:rPr>
          <w:rFonts w:asciiTheme="minorHAnsi" w:hAnsiTheme="minorHAnsi" w:cstheme="minorBidi"/>
          <w:sz w:val="24"/>
        </w:rPr>
      </w:pPr>
      <w:r w:rsidRPr="20742199">
        <w:rPr>
          <w:rFonts w:asciiTheme="minorHAnsi" w:hAnsiTheme="minorHAnsi" w:cstheme="minorBidi"/>
          <w:b/>
          <w:bCs/>
          <w:sz w:val="24"/>
        </w:rPr>
        <w:t xml:space="preserve">Guidelines and procedures defined in the given POM are in accordance with the Loan Agreement (LA), Project Appraisal Document (PAD), World Bank Procurement Guidelines, and the </w:t>
      </w:r>
      <w:ins w:id="26" w:author="Darejan Kapanadze" w:date="2020-06-03T10:22:00Z">
        <w:r w:rsidR="0E427BEB" w:rsidRPr="20742199">
          <w:rPr>
            <w:rFonts w:asciiTheme="minorHAnsi" w:hAnsiTheme="minorHAnsi" w:cstheme="minorBidi"/>
            <w:b/>
            <w:bCs/>
            <w:sz w:val="24"/>
          </w:rPr>
          <w:t xml:space="preserve">Environmental and Social Standards of the </w:t>
        </w:r>
      </w:ins>
      <w:r w:rsidRPr="20742199">
        <w:rPr>
          <w:rFonts w:asciiTheme="minorHAnsi" w:hAnsiTheme="minorHAnsi" w:cstheme="minorBidi"/>
          <w:b/>
          <w:bCs/>
          <w:sz w:val="24"/>
        </w:rPr>
        <w:t>World Bank</w:t>
      </w:r>
      <w:del w:id="27" w:author="Darejan Kapanadze" w:date="2020-06-03T10:22:00Z">
        <w:r w:rsidRPr="20742199" w:rsidDel="473F0A51">
          <w:rPr>
            <w:rFonts w:asciiTheme="minorHAnsi" w:hAnsiTheme="minorHAnsi" w:cstheme="minorBidi"/>
            <w:b/>
            <w:bCs/>
            <w:sz w:val="24"/>
          </w:rPr>
          <w:delText xml:space="preserve"> safeguard </w:delText>
        </w:r>
        <w:commentRangeStart w:id="28"/>
        <w:commentRangeStart w:id="29"/>
        <w:r w:rsidRPr="20742199" w:rsidDel="473F0A51">
          <w:rPr>
            <w:rFonts w:asciiTheme="minorHAnsi" w:hAnsiTheme="minorHAnsi" w:cstheme="minorBidi"/>
            <w:b/>
            <w:bCs/>
            <w:sz w:val="24"/>
          </w:rPr>
          <w:delText>policies</w:delText>
        </w:r>
      </w:del>
      <w:commentRangeEnd w:id="28"/>
      <w:r>
        <w:rPr>
          <w:rStyle w:val="CommentReference"/>
        </w:rPr>
        <w:commentReference w:id="28"/>
      </w:r>
      <w:commentRangeEnd w:id="29"/>
      <w:r>
        <w:rPr>
          <w:rStyle w:val="CommentReference"/>
        </w:rPr>
        <w:commentReference w:id="29"/>
      </w:r>
      <w:r w:rsidRPr="20742199">
        <w:rPr>
          <w:rFonts w:asciiTheme="minorHAnsi" w:hAnsiTheme="minorHAnsi" w:cstheme="minorBidi"/>
          <w:sz w:val="24"/>
        </w:rPr>
        <w:t xml:space="preserve">. Changes and amendments may be made to the POM to reflect new developments and ensure effective and quality implementation of the project. Amendments of the POM can be initiated by the </w:t>
      </w:r>
      <w:ins w:id="30" w:author="Darejan Kapanadze" w:date="2020-06-03T10:22:00Z">
        <w:r w:rsidR="4B7BCABA" w:rsidRPr="20742199">
          <w:rPr>
            <w:rFonts w:asciiTheme="minorHAnsi" w:hAnsiTheme="minorHAnsi" w:cstheme="minorBidi"/>
            <w:sz w:val="24"/>
          </w:rPr>
          <w:t>Ministry of Finance (</w:t>
        </w:r>
      </w:ins>
      <w:proofErr w:type="spellStart"/>
      <w:r w:rsidRPr="20742199">
        <w:rPr>
          <w:rFonts w:asciiTheme="minorHAnsi" w:hAnsiTheme="minorHAnsi" w:cstheme="minorBidi"/>
          <w:sz w:val="24"/>
        </w:rPr>
        <w:t>MoF</w:t>
      </w:r>
      <w:proofErr w:type="spellEnd"/>
      <w:ins w:id="31" w:author="Darejan Kapanadze" w:date="2020-06-03T10:22:00Z">
        <w:r w:rsidR="1D023F5D" w:rsidRPr="20742199">
          <w:rPr>
            <w:rFonts w:asciiTheme="minorHAnsi" w:hAnsiTheme="minorHAnsi" w:cstheme="minorBidi"/>
            <w:sz w:val="24"/>
          </w:rPr>
          <w:t>)</w:t>
        </w:r>
      </w:ins>
      <w:del w:id="32" w:author="Darejan Kapanadze" w:date="2020-06-03T10:23:00Z">
        <w:r w:rsidRPr="20742199" w:rsidDel="473F0A51">
          <w:rPr>
            <w:rFonts w:asciiTheme="minorHAnsi" w:hAnsiTheme="minorHAnsi" w:cstheme="minorBidi"/>
            <w:sz w:val="24"/>
          </w:rPr>
          <w:delText>,</w:delText>
        </w:r>
      </w:del>
      <w:ins w:id="33" w:author="Darejan Kapanadze" w:date="2020-06-03T10:23:00Z">
        <w:r w:rsidR="56AC5CFC" w:rsidRPr="20742199">
          <w:rPr>
            <w:rFonts w:asciiTheme="minorHAnsi" w:hAnsiTheme="minorHAnsi" w:cstheme="minorBidi"/>
            <w:sz w:val="24"/>
          </w:rPr>
          <w:t xml:space="preserve"> and/or</w:t>
        </w:r>
      </w:ins>
      <w:r w:rsidRPr="20742199">
        <w:rPr>
          <w:rFonts w:asciiTheme="minorHAnsi" w:hAnsiTheme="minorHAnsi" w:cstheme="minorBidi"/>
          <w:sz w:val="24"/>
        </w:rPr>
        <w:t xml:space="preserve"> </w:t>
      </w:r>
      <w:proofErr w:type="spellStart"/>
      <w:r w:rsidRPr="20742199">
        <w:rPr>
          <w:rFonts w:asciiTheme="minorHAnsi" w:hAnsiTheme="minorHAnsi" w:cstheme="minorBidi"/>
          <w:sz w:val="24"/>
        </w:rPr>
        <w:t>MoILHSA</w:t>
      </w:r>
      <w:proofErr w:type="spellEnd"/>
      <w:r w:rsidRPr="20742199">
        <w:rPr>
          <w:rFonts w:asciiTheme="minorHAnsi" w:hAnsiTheme="minorHAnsi" w:cstheme="minorBidi"/>
          <w:sz w:val="24"/>
        </w:rPr>
        <w:t xml:space="preserve"> and are subject to the </w:t>
      </w:r>
      <w:commentRangeStart w:id="34"/>
      <w:r w:rsidRPr="20742199">
        <w:rPr>
          <w:rFonts w:asciiTheme="minorHAnsi" w:hAnsiTheme="minorHAnsi" w:cstheme="minorBidi"/>
          <w:sz w:val="24"/>
        </w:rPr>
        <w:t>World Bank’s review and agreement</w:t>
      </w:r>
      <w:commentRangeEnd w:id="34"/>
      <w:r>
        <w:rPr>
          <w:rStyle w:val="CommentReference"/>
        </w:rPr>
        <w:commentReference w:id="34"/>
      </w:r>
      <w:r w:rsidRPr="20742199">
        <w:rPr>
          <w:rFonts w:asciiTheme="minorHAnsi" w:hAnsiTheme="minorHAnsi" w:cstheme="minorBidi"/>
          <w:sz w:val="24"/>
        </w:rPr>
        <w:t>. The POM provides detailed instructions for the financial management, procurement and contract management, environmental and social management, monitoring and evaluation, and reporting.</w:t>
      </w:r>
    </w:p>
    <w:p w14:paraId="6BB40F38" w14:textId="77777777" w:rsidR="006161B5" w:rsidRPr="00EE17B9" w:rsidRDefault="006161B5" w:rsidP="5B84E2CE">
      <w:pPr>
        <w:pStyle w:val="ListParagraph"/>
        <w:rPr>
          <w:del w:id="35" w:author="Darejan Kapanadze" w:date="2020-06-03T10:23:00Z"/>
          <w:rFonts w:asciiTheme="minorHAnsi" w:hAnsiTheme="minorHAnsi" w:cstheme="minorBidi"/>
          <w:sz w:val="24"/>
        </w:rPr>
      </w:pPr>
    </w:p>
    <w:p w14:paraId="4074EE32" w14:textId="26702A16" w:rsidR="006161B5" w:rsidRPr="00EE17B9" w:rsidRDefault="473F0A51" w:rsidP="20742199">
      <w:pPr>
        <w:pStyle w:val="ListParagraph"/>
        <w:widowControl w:val="0"/>
        <w:numPr>
          <w:ilvl w:val="3"/>
          <w:numId w:val="8"/>
        </w:numPr>
        <w:tabs>
          <w:tab w:val="left" w:pos="450"/>
        </w:tabs>
        <w:autoSpaceDE w:val="0"/>
        <w:autoSpaceDN w:val="0"/>
        <w:adjustRightInd w:val="0"/>
        <w:spacing w:after="120"/>
        <w:ind w:left="0" w:firstLine="0"/>
        <w:contextualSpacing w:val="0"/>
        <w:rPr>
          <w:rFonts w:asciiTheme="minorHAnsi" w:hAnsiTheme="minorHAnsi" w:cstheme="minorBidi"/>
          <w:sz w:val="24"/>
        </w:rPr>
      </w:pPr>
      <w:r w:rsidRPr="20742199">
        <w:rPr>
          <w:rFonts w:asciiTheme="minorHAnsi" w:hAnsiTheme="minorHAnsi" w:cstheme="minorBidi"/>
          <w:sz w:val="24"/>
        </w:rPr>
        <w:t>The legal basis for this POM is L</w:t>
      </w:r>
      <w:ins w:id="36" w:author="Darejan Kapanadze" w:date="2020-06-03T10:23:00Z">
        <w:r w:rsidR="062EAECE" w:rsidRPr="20742199">
          <w:rPr>
            <w:rFonts w:asciiTheme="minorHAnsi" w:hAnsiTheme="minorHAnsi" w:cstheme="minorBidi"/>
            <w:sz w:val="24"/>
          </w:rPr>
          <w:t>A</w:t>
        </w:r>
      </w:ins>
      <w:del w:id="37" w:author="Darejan Kapanadze" w:date="2020-06-03T10:23:00Z">
        <w:r w:rsidRPr="20742199" w:rsidDel="473F0A51">
          <w:rPr>
            <w:rFonts w:asciiTheme="minorHAnsi" w:hAnsiTheme="minorHAnsi" w:cstheme="minorBidi"/>
            <w:sz w:val="24"/>
          </w:rPr>
          <w:delText>oan Agreement</w:delText>
        </w:r>
      </w:del>
      <w:r w:rsidRPr="20742199">
        <w:rPr>
          <w:rFonts w:asciiTheme="minorHAnsi" w:hAnsiTheme="minorHAnsi" w:cstheme="minorBidi"/>
          <w:sz w:val="24"/>
        </w:rPr>
        <w:t xml:space="preserve"> No 9113-GE between Georgia and the International Bank for Reconstruction and Development (IBRD), dated </w:t>
      </w:r>
      <w:r w:rsidR="3285A8C2" w:rsidRPr="20742199">
        <w:rPr>
          <w:rFonts w:asciiTheme="minorHAnsi" w:hAnsiTheme="minorHAnsi" w:cstheme="minorBidi"/>
          <w:sz w:val="24"/>
        </w:rPr>
        <w:t xml:space="preserve">May 1, </w:t>
      </w:r>
      <w:commentRangeStart w:id="38"/>
      <w:commentRangeStart w:id="39"/>
      <w:commentRangeStart w:id="40"/>
      <w:r w:rsidR="3285A8C2" w:rsidRPr="20742199">
        <w:rPr>
          <w:rFonts w:asciiTheme="minorHAnsi" w:hAnsiTheme="minorHAnsi" w:cstheme="minorBidi"/>
          <w:sz w:val="24"/>
        </w:rPr>
        <w:t>2020</w:t>
      </w:r>
      <w:commentRangeEnd w:id="38"/>
      <w:r>
        <w:rPr>
          <w:rStyle w:val="CommentReference"/>
        </w:rPr>
        <w:commentReference w:id="38"/>
      </w:r>
      <w:commentRangeEnd w:id="39"/>
      <w:r>
        <w:rPr>
          <w:rStyle w:val="CommentReference"/>
        </w:rPr>
        <w:commentReference w:id="39"/>
      </w:r>
      <w:commentRangeEnd w:id="40"/>
      <w:r>
        <w:rPr>
          <w:rStyle w:val="CommentReference"/>
        </w:rPr>
        <w:commentReference w:id="40"/>
      </w:r>
      <w:r w:rsidRPr="20742199">
        <w:rPr>
          <w:rFonts w:asciiTheme="minorHAnsi" w:hAnsiTheme="minorHAnsi" w:cstheme="minorBidi"/>
          <w:sz w:val="24"/>
        </w:rPr>
        <w:t>.</w:t>
      </w:r>
    </w:p>
    <w:p w14:paraId="504DF1D6" w14:textId="77777777" w:rsidR="00717967" w:rsidRPr="00EE17B9" w:rsidRDefault="00717967" w:rsidP="008951EA">
      <w:pPr>
        <w:pStyle w:val="Heading1"/>
        <w:numPr>
          <w:ilvl w:val="0"/>
          <w:numId w:val="8"/>
        </w:numPr>
        <w:rPr>
          <w:rFonts w:asciiTheme="minorHAnsi" w:hAnsiTheme="minorHAnsi" w:cstheme="minorHAnsi"/>
          <w:szCs w:val="24"/>
          <w:lang w:val="en-NZ"/>
        </w:rPr>
      </w:pPr>
      <w:bookmarkStart w:id="41" w:name="_Toc41571937"/>
      <w:r w:rsidRPr="00EE17B9">
        <w:rPr>
          <w:rFonts w:asciiTheme="minorHAnsi" w:hAnsiTheme="minorHAnsi" w:cstheme="minorHAnsi"/>
          <w:szCs w:val="24"/>
          <w:lang w:val="en-NZ"/>
        </w:rPr>
        <w:t>PROJECT DESCRIPTION</w:t>
      </w:r>
      <w:bookmarkEnd w:id="41"/>
    </w:p>
    <w:p w14:paraId="59438FF5" w14:textId="77777777" w:rsidR="00124DE7" w:rsidRPr="00EE17B9" w:rsidRDefault="00124DE7" w:rsidP="0063610F">
      <w:pPr>
        <w:tabs>
          <w:tab w:val="right" w:leader="dot" w:pos="9020"/>
        </w:tabs>
        <w:jc w:val="left"/>
        <w:rPr>
          <w:rFonts w:asciiTheme="minorHAnsi" w:hAnsiTheme="minorHAnsi" w:cstheme="minorHAnsi"/>
          <w:b/>
          <w:bCs/>
          <w:sz w:val="24"/>
          <w:lang w:val="en-NZ"/>
        </w:rPr>
      </w:pPr>
    </w:p>
    <w:p w14:paraId="0FF69574" w14:textId="6D850000" w:rsidR="001636D6" w:rsidRPr="00EE17B9" w:rsidRDefault="001B3249" w:rsidP="65833DDE">
      <w:pPr>
        <w:pStyle w:val="ListParagraph"/>
        <w:widowControl w:val="0"/>
        <w:numPr>
          <w:ilvl w:val="0"/>
          <w:numId w:val="56"/>
        </w:numPr>
        <w:tabs>
          <w:tab w:val="left" w:pos="450"/>
        </w:tabs>
        <w:autoSpaceDE w:val="0"/>
        <w:autoSpaceDN w:val="0"/>
        <w:adjustRightInd w:val="0"/>
        <w:spacing w:after="120"/>
        <w:contextualSpacing w:val="0"/>
        <w:rPr>
          <w:rFonts w:asciiTheme="minorHAnsi" w:hAnsiTheme="minorHAnsi" w:cstheme="minorBidi"/>
          <w:sz w:val="24"/>
          <w:lang w:val="en-NZ"/>
        </w:rPr>
      </w:pPr>
      <w:r w:rsidRPr="65833DDE">
        <w:rPr>
          <w:rFonts w:asciiTheme="minorHAnsi" w:hAnsiTheme="minorHAnsi" w:cstheme="minorBidi"/>
          <w:sz w:val="24"/>
          <w:lang w:val="en-NZ"/>
        </w:rPr>
        <w:t xml:space="preserve">The </w:t>
      </w:r>
      <w:r w:rsidR="00560CB9" w:rsidRPr="65833DDE">
        <w:rPr>
          <w:rFonts w:asciiTheme="minorHAnsi" w:hAnsiTheme="minorHAnsi" w:cstheme="minorBidi"/>
          <w:b/>
          <w:bCs/>
          <w:sz w:val="24"/>
          <w:lang w:val="en-NZ"/>
        </w:rPr>
        <w:t>MPA</w:t>
      </w:r>
      <w:r w:rsidR="00717967" w:rsidRPr="65833DDE">
        <w:rPr>
          <w:rFonts w:asciiTheme="minorHAnsi" w:hAnsiTheme="minorHAnsi" w:cstheme="minorBidi"/>
          <w:b/>
          <w:bCs/>
          <w:sz w:val="24"/>
          <w:lang w:val="en-NZ"/>
        </w:rPr>
        <w:t xml:space="preserve"> </w:t>
      </w:r>
      <w:r w:rsidR="001636D6" w:rsidRPr="65833DDE">
        <w:rPr>
          <w:rFonts w:asciiTheme="minorHAnsi" w:hAnsiTheme="minorHAnsi" w:cstheme="minorBidi"/>
          <w:b/>
          <w:bCs/>
          <w:sz w:val="24"/>
          <w:lang w:val="en-NZ"/>
        </w:rPr>
        <w:t xml:space="preserve">Program </w:t>
      </w:r>
      <w:r w:rsidR="00717967" w:rsidRPr="65833DDE">
        <w:rPr>
          <w:rFonts w:asciiTheme="minorHAnsi" w:hAnsiTheme="minorHAnsi" w:cstheme="minorBidi"/>
          <w:b/>
          <w:bCs/>
          <w:sz w:val="24"/>
          <w:lang w:val="en-NZ"/>
        </w:rPr>
        <w:t>Development Objectives</w:t>
      </w:r>
      <w:r w:rsidR="00560CB9" w:rsidRPr="65833DDE">
        <w:rPr>
          <w:rFonts w:asciiTheme="minorHAnsi" w:hAnsiTheme="minorHAnsi" w:cstheme="minorBidi"/>
          <w:b/>
          <w:bCs/>
          <w:sz w:val="24"/>
          <w:lang w:val="en-NZ"/>
        </w:rPr>
        <w:t xml:space="preserve"> (</w:t>
      </w:r>
      <w:proofErr w:type="spellStart"/>
      <w:r w:rsidR="00560CB9" w:rsidRPr="65833DDE">
        <w:rPr>
          <w:rFonts w:asciiTheme="minorHAnsi" w:hAnsiTheme="minorHAnsi" w:cstheme="minorBidi"/>
          <w:b/>
          <w:bCs/>
          <w:sz w:val="24"/>
          <w:lang w:val="en-NZ"/>
        </w:rPr>
        <w:t>PrDO</w:t>
      </w:r>
      <w:proofErr w:type="spellEnd"/>
      <w:r w:rsidR="00560CB9" w:rsidRPr="65833DDE">
        <w:rPr>
          <w:rFonts w:asciiTheme="minorHAnsi" w:hAnsiTheme="minorHAnsi" w:cstheme="minorBidi"/>
          <w:b/>
          <w:bCs/>
          <w:sz w:val="24"/>
          <w:lang w:val="en-NZ"/>
        </w:rPr>
        <w:t>)</w:t>
      </w:r>
      <w:r w:rsidR="00560CB9" w:rsidRPr="65833DDE">
        <w:rPr>
          <w:rFonts w:asciiTheme="minorHAnsi" w:hAnsiTheme="minorHAnsi" w:cstheme="minorBidi"/>
          <w:sz w:val="24"/>
          <w:lang w:val="en-NZ"/>
        </w:rPr>
        <w:t xml:space="preserve"> is to prevent, detect and respond to </w:t>
      </w:r>
      <w:r w:rsidR="00560CB9" w:rsidRPr="65833DDE">
        <w:rPr>
          <w:rFonts w:asciiTheme="minorHAnsi" w:hAnsiTheme="minorHAnsi" w:cstheme="minorBidi"/>
          <w:sz w:val="24"/>
          <w:lang w:val="en-NZ"/>
        </w:rPr>
        <w:lastRenderedPageBreak/>
        <w:t>the threat posed by COVID-19</w:t>
      </w:r>
      <w:r w:rsidR="00D916F8" w:rsidRPr="65833DDE">
        <w:rPr>
          <w:rFonts w:asciiTheme="minorHAnsi" w:hAnsiTheme="minorHAnsi" w:cstheme="minorBidi"/>
          <w:sz w:val="24"/>
          <w:lang w:val="en-NZ"/>
        </w:rPr>
        <w:t xml:space="preserve">.  </w:t>
      </w:r>
      <w:r w:rsidR="00D916F8" w:rsidRPr="65833DDE">
        <w:rPr>
          <w:rFonts w:asciiTheme="minorHAnsi" w:hAnsiTheme="minorHAnsi" w:cstheme="minorBidi"/>
          <w:sz w:val="24"/>
        </w:rPr>
        <w:t xml:space="preserve">Countries and regional organizations under the </w:t>
      </w:r>
      <w:r w:rsidRPr="65833DDE">
        <w:rPr>
          <w:rFonts w:asciiTheme="minorHAnsi" w:hAnsiTheme="minorHAnsi" w:cstheme="minorBidi"/>
          <w:sz w:val="24"/>
        </w:rPr>
        <w:t>MPA</w:t>
      </w:r>
      <w:r w:rsidR="00D916F8" w:rsidRPr="65833DDE">
        <w:rPr>
          <w:rFonts w:asciiTheme="minorHAnsi" w:hAnsiTheme="minorHAnsi" w:cstheme="minorBidi"/>
          <w:sz w:val="24"/>
        </w:rPr>
        <w:t xml:space="preserve"> would aim to address all aspects of the </w:t>
      </w:r>
      <w:proofErr w:type="spellStart"/>
      <w:r w:rsidR="00D916F8" w:rsidRPr="65833DDE">
        <w:rPr>
          <w:rFonts w:asciiTheme="minorHAnsi" w:hAnsiTheme="minorHAnsi" w:cstheme="minorBidi"/>
          <w:sz w:val="24"/>
        </w:rPr>
        <w:t>PrDO</w:t>
      </w:r>
      <w:proofErr w:type="spellEnd"/>
      <w:r w:rsidR="00D916F8" w:rsidRPr="65833DDE">
        <w:rPr>
          <w:rFonts w:asciiTheme="minorHAnsi" w:hAnsiTheme="minorHAnsi" w:cstheme="minorBidi"/>
          <w:sz w:val="24"/>
        </w:rPr>
        <w:t xml:space="preserve">, or the ones that are most relevant for them. </w:t>
      </w:r>
    </w:p>
    <w:p w14:paraId="01D048C1" w14:textId="47CD04EB" w:rsidR="001636D6" w:rsidRPr="00EE17B9" w:rsidRDefault="00560CB9" w:rsidP="65833DDE">
      <w:pPr>
        <w:pStyle w:val="ListParagraph"/>
        <w:widowControl w:val="0"/>
        <w:numPr>
          <w:ilvl w:val="0"/>
          <w:numId w:val="56"/>
        </w:numPr>
        <w:tabs>
          <w:tab w:val="left" w:pos="450"/>
        </w:tabs>
        <w:autoSpaceDE w:val="0"/>
        <w:autoSpaceDN w:val="0"/>
        <w:adjustRightInd w:val="0"/>
        <w:spacing w:after="120"/>
        <w:ind w:left="0" w:firstLine="0"/>
        <w:contextualSpacing w:val="0"/>
        <w:rPr>
          <w:rFonts w:asciiTheme="minorHAnsi" w:hAnsiTheme="minorHAnsi" w:cstheme="minorBidi"/>
          <w:sz w:val="24"/>
          <w:lang w:val="en-NZ"/>
        </w:rPr>
      </w:pPr>
      <w:r w:rsidRPr="65833DDE">
        <w:rPr>
          <w:rFonts w:asciiTheme="minorHAnsi" w:hAnsiTheme="minorHAnsi" w:cstheme="minorBidi"/>
          <w:b/>
          <w:bCs/>
          <w:sz w:val="24"/>
          <w:lang w:val="en-NZ"/>
        </w:rPr>
        <w:t>Project Development Objectives (PDO)</w:t>
      </w:r>
      <w:r w:rsidRPr="65833DDE">
        <w:rPr>
          <w:rFonts w:asciiTheme="minorHAnsi" w:hAnsiTheme="minorHAnsi" w:cstheme="minorBidi"/>
          <w:sz w:val="24"/>
          <w:lang w:val="en-NZ"/>
        </w:rPr>
        <w:t xml:space="preserve">.  The PDO </w:t>
      </w:r>
      <w:r w:rsidR="003B16DE" w:rsidRPr="65833DDE">
        <w:rPr>
          <w:rFonts w:asciiTheme="minorHAnsi" w:hAnsiTheme="minorHAnsi" w:cstheme="minorBidi"/>
          <w:sz w:val="24"/>
          <w:lang w:val="en-NZ"/>
        </w:rPr>
        <w:t xml:space="preserve">of this project is to </w:t>
      </w:r>
      <w:r w:rsidR="003B16DE" w:rsidRPr="65833DDE">
        <w:rPr>
          <w:rFonts w:asciiTheme="minorHAnsi" w:hAnsiTheme="minorHAnsi" w:cstheme="minorBidi"/>
          <w:sz w:val="24"/>
        </w:rPr>
        <w:t xml:space="preserve">prevent, detect, and respond to the threat posed by the COVID-19 pandemic and strengthen national systems for public health preparedness in Georgia.  </w:t>
      </w:r>
    </w:p>
    <w:p w14:paraId="5284830D" w14:textId="50FD3330" w:rsidR="00C07B52" w:rsidRPr="00EE17B9" w:rsidRDefault="00FD6AD2" w:rsidP="65833DDE">
      <w:pPr>
        <w:pStyle w:val="ListParagraph"/>
        <w:widowControl w:val="0"/>
        <w:numPr>
          <w:ilvl w:val="0"/>
          <w:numId w:val="56"/>
        </w:numPr>
        <w:tabs>
          <w:tab w:val="left" w:pos="450"/>
        </w:tabs>
        <w:autoSpaceDE w:val="0"/>
        <w:autoSpaceDN w:val="0"/>
        <w:adjustRightInd w:val="0"/>
        <w:spacing w:after="120"/>
        <w:ind w:left="0" w:firstLine="0"/>
        <w:contextualSpacing w:val="0"/>
        <w:rPr>
          <w:rFonts w:asciiTheme="minorHAnsi" w:hAnsiTheme="minorHAnsi" w:cstheme="minorBidi"/>
          <w:sz w:val="24"/>
          <w:lang w:val="en-NZ"/>
        </w:rPr>
      </w:pPr>
      <w:r w:rsidRPr="65833DDE">
        <w:rPr>
          <w:rFonts w:asciiTheme="minorHAnsi" w:hAnsiTheme="minorHAnsi" w:cstheme="minorBidi"/>
          <w:b/>
          <w:bCs/>
          <w:sz w:val="24"/>
          <w:lang w:val="en-NZ"/>
        </w:rPr>
        <w:t>PDO Indicators</w:t>
      </w:r>
      <w:r w:rsidR="00C07B52" w:rsidRPr="65833DDE">
        <w:rPr>
          <w:rFonts w:asciiTheme="minorHAnsi" w:hAnsiTheme="minorHAnsi" w:cstheme="minorBidi"/>
          <w:sz w:val="24"/>
          <w:lang w:val="en-NZ"/>
        </w:rPr>
        <w:t>. The PDO</w:t>
      </w:r>
      <w:r w:rsidR="00A264BF" w:rsidRPr="65833DDE">
        <w:rPr>
          <w:rFonts w:asciiTheme="minorHAnsi" w:hAnsiTheme="minorHAnsi" w:cstheme="minorBidi"/>
          <w:sz w:val="24"/>
          <w:lang w:val="en-NZ"/>
        </w:rPr>
        <w:t>-level indicators are the following</w:t>
      </w:r>
      <w:r w:rsidR="00C07B52" w:rsidRPr="65833DDE">
        <w:rPr>
          <w:rFonts w:asciiTheme="minorHAnsi" w:hAnsiTheme="minorHAnsi" w:cstheme="minorBidi"/>
          <w:sz w:val="24"/>
          <w:lang w:val="en-NZ"/>
        </w:rPr>
        <w:t>:</w:t>
      </w:r>
    </w:p>
    <w:p w14:paraId="70413F65" w14:textId="1CA1A1A4" w:rsidR="00C07B52" w:rsidRPr="00EE17B9" w:rsidRDefault="00C07B52" w:rsidP="008951EA">
      <w:pPr>
        <w:pStyle w:val="ListParagraph"/>
        <w:widowControl w:val="0"/>
        <w:numPr>
          <w:ilvl w:val="0"/>
          <w:numId w:val="22"/>
        </w:numPr>
        <w:tabs>
          <w:tab w:val="left" w:pos="450"/>
        </w:tabs>
        <w:autoSpaceDE w:val="0"/>
        <w:autoSpaceDN w:val="0"/>
        <w:adjustRightInd w:val="0"/>
        <w:spacing w:after="120"/>
        <w:contextualSpacing w:val="0"/>
        <w:rPr>
          <w:rFonts w:asciiTheme="minorHAnsi" w:hAnsiTheme="minorHAnsi" w:cstheme="minorHAnsi"/>
          <w:sz w:val="24"/>
        </w:rPr>
      </w:pPr>
      <w:r w:rsidRPr="00EE17B9">
        <w:rPr>
          <w:rFonts w:asciiTheme="minorHAnsi" w:hAnsiTheme="minorHAnsi" w:cstheme="minorHAnsi"/>
          <w:sz w:val="24"/>
        </w:rPr>
        <w:t xml:space="preserve">Number of people tested for COVID-19 identification per </w:t>
      </w:r>
      <w:proofErr w:type="spellStart"/>
      <w:r w:rsidRPr="00EE17B9">
        <w:rPr>
          <w:rFonts w:asciiTheme="minorHAnsi" w:hAnsiTheme="minorHAnsi" w:cstheme="minorHAnsi"/>
          <w:sz w:val="24"/>
        </w:rPr>
        <w:t>MoILHSA</w:t>
      </w:r>
      <w:proofErr w:type="spellEnd"/>
      <w:r w:rsidRPr="00EE17B9">
        <w:rPr>
          <w:rFonts w:asciiTheme="minorHAnsi" w:hAnsiTheme="minorHAnsi" w:cstheme="minorHAnsi"/>
          <w:sz w:val="24"/>
        </w:rPr>
        <w:t xml:space="preserve"> protocol</w:t>
      </w:r>
      <w:r w:rsidR="00A264BF" w:rsidRPr="00EE17B9">
        <w:rPr>
          <w:rFonts w:asciiTheme="minorHAnsi" w:hAnsiTheme="minorHAnsi" w:cstheme="minorHAnsi"/>
          <w:sz w:val="24"/>
        </w:rPr>
        <w:t>;</w:t>
      </w:r>
    </w:p>
    <w:p w14:paraId="11A94869" w14:textId="70E4A58C" w:rsidR="00C07B52" w:rsidRPr="00EE17B9" w:rsidRDefault="00C07B52" w:rsidP="5B84E2CE">
      <w:pPr>
        <w:pStyle w:val="ListParagraph"/>
        <w:widowControl w:val="0"/>
        <w:numPr>
          <w:ilvl w:val="0"/>
          <w:numId w:val="22"/>
        </w:numPr>
        <w:tabs>
          <w:tab w:val="left" w:pos="450"/>
        </w:tabs>
        <w:autoSpaceDE w:val="0"/>
        <w:autoSpaceDN w:val="0"/>
        <w:adjustRightInd w:val="0"/>
        <w:spacing w:after="120"/>
        <w:contextualSpacing w:val="0"/>
        <w:rPr>
          <w:rFonts w:asciiTheme="minorHAnsi" w:hAnsiTheme="minorHAnsi" w:cstheme="minorBidi"/>
          <w:sz w:val="24"/>
        </w:rPr>
      </w:pPr>
      <w:r w:rsidRPr="5B84E2CE">
        <w:rPr>
          <w:rFonts w:asciiTheme="minorHAnsi" w:hAnsiTheme="minorHAnsi" w:cstheme="minorBidi"/>
          <w:sz w:val="24"/>
        </w:rPr>
        <w:t xml:space="preserve">Number of COVID-19 patients treated per </w:t>
      </w:r>
      <w:ins w:id="42" w:author="Darejan Kapanadze" w:date="2020-06-03T10:24:00Z">
        <w:r w:rsidR="16407E3B" w:rsidRPr="5B84E2CE">
          <w:rPr>
            <w:rFonts w:asciiTheme="minorHAnsi" w:hAnsiTheme="minorHAnsi" w:cstheme="minorBidi"/>
            <w:sz w:val="24"/>
          </w:rPr>
          <w:t>Social</w:t>
        </w:r>
        <w:r w:rsidR="2963A002" w:rsidRPr="5B84E2CE">
          <w:rPr>
            <w:rFonts w:asciiTheme="minorHAnsi" w:hAnsiTheme="minorHAnsi" w:cstheme="minorBidi"/>
            <w:sz w:val="24"/>
          </w:rPr>
          <w:t xml:space="preserve"> </w:t>
        </w:r>
        <w:r w:rsidR="16407E3B" w:rsidRPr="5B84E2CE">
          <w:rPr>
            <w:rFonts w:asciiTheme="minorHAnsi" w:hAnsiTheme="minorHAnsi" w:cstheme="minorBidi"/>
            <w:sz w:val="24"/>
          </w:rPr>
          <w:t>Service Agency (</w:t>
        </w:r>
      </w:ins>
      <w:r w:rsidRPr="5B84E2CE">
        <w:rPr>
          <w:rFonts w:asciiTheme="minorHAnsi" w:hAnsiTheme="minorHAnsi" w:cstheme="minorBidi"/>
          <w:sz w:val="24"/>
        </w:rPr>
        <w:t>SSA</w:t>
      </w:r>
      <w:ins w:id="43" w:author="Darejan Kapanadze" w:date="2020-06-03T10:24:00Z">
        <w:r w:rsidR="1EA34110" w:rsidRPr="5B84E2CE">
          <w:rPr>
            <w:rFonts w:asciiTheme="minorHAnsi" w:hAnsiTheme="minorHAnsi" w:cstheme="minorBidi"/>
            <w:sz w:val="24"/>
          </w:rPr>
          <w:t>)</w:t>
        </w:r>
      </w:ins>
      <w:r w:rsidRPr="5B84E2CE">
        <w:rPr>
          <w:rFonts w:asciiTheme="minorHAnsi" w:hAnsiTheme="minorHAnsi" w:cstheme="minorBidi"/>
          <w:sz w:val="24"/>
        </w:rPr>
        <w:t xml:space="preserve"> re</w:t>
      </w:r>
      <w:r w:rsidR="00A264BF" w:rsidRPr="5B84E2CE">
        <w:rPr>
          <w:rFonts w:asciiTheme="minorHAnsi" w:hAnsiTheme="minorHAnsi" w:cstheme="minorBidi"/>
          <w:sz w:val="24"/>
        </w:rPr>
        <w:t>imbursement guidelines;</w:t>
      </w:r>
    </w:p>
    <w:p w14:paraId="688A61A1" w14:textId="30C58B6E" w:rsidR="00C07B52" w:rsidRPr="00EE17B9" w:rsidRDefault="00C07B52" w:rsidP="008951EA">
      <w:pPr>
        <w:pStyle w:val="ListParagraph"/>
        <w:widowControl w:val="0"/>
        <w:numPr>
          <w:ilvl w:val="0"/>
          <w:numId w:val="22"/>
        </w:numPr>
        <w:tabs>
          <w:tab w:val="left" w:pos="450"/>
        </w:tabs>
        <w:autoSpaceDE w:val="0"/>
        <w:autoSpaceDN w:val="0"/>
        <w:adjustRightInd w:val="0"/>
        <w:spacing w:after="120"/>
        <w:contextualSpacing w:val="0"/>
        <w:rPr>
          <w:rFonts w:asciiTheme="minorHAnsi" w:hAnsiTheme="minorHAnsi" w:cstheme="minorHAnsi"/>
          <w:sz w:val="24"/>
          <w:lang w:val="en-NZ"/>
        </w:rPr>
      </w:pPr>
      <w:r w:rsidRPr="00EE17B9">
        <w:rPr>
          <w:rFonts w:asciiTheme="minorHAnsi" w:hAnsiTheme="minorHAnsi" w:cstheme="minorHAnsi"/>
          <w:sz w:val="24"/>
        </w:rPr>
        <w:t xml:space="preserve">Share of the population in the poorest quintile who are receiving the COVID-19 pandemic related social assistance programs. </w:t>
      </w:r>
    </w:p>
    <w:p w14:paraId="287B7D1A" w14:textId="20C2F82C" w:rsidR="00C07B52" w:rsidRPr="00EE17B9" w:rsidRDefault="00C07B52" w:rsidP="00C07B52">
      <w:pPr>
        <w:pStyle w:val="ListParagraph"/>
        <w:widowControl w:val="0"/>
        <w:tabs>
          <w:tab w:val="left" w:pos="450"/>
        </w:tabs>
        <w:autoSpaceDE w:val="0"/>
        <w:autoSpaceDN w:val="0"/>
        <w:adjustRightInd w:val="0"/>
        <w:spacing w:after="120"/>
        <w:ind w:left="0"/>
        <w:contextualSpacing w:val="0"/>
        <w:rPr>
          <w:rFonts w:asciiTheme="minorHAnsi" w:hAnsiTheme="minorHAnsi" w:cstheme="minorHAnsi"/>
          <w:sz w:val="24"/>
          <w:lang w:val="en-NZ"/>
        </w:rPr>
      </w:pPr>
      <w:r w:rsidRPr="00EE17B9">
        <w:rPr>
          <w:rFonts w:asciiTheme="minorHAnsi" w:hAnsiTheme="minorHAnsi" w:cstheme="minorHAnsi"/>
          <w:sz w:val="24"/>
          <w:lang w:val="en-NZ"/>
        </w:rPr>
        <w:t xml:space="preserve">For the component specific indicators see Annex </w:t>
      </w:r>
      <w:r w:rsidR="00D00765" w:rsidRPr="00EE17B9">
        <w:rPr>
          <w:rFonts w:asciiTheme="minorHAnsi" w:hAnsiTheme="minorHAnsi" w:cstheme="minorHAnsi"/>
          <w:sz w:val="24"/>
          <w:lang w:val="en-NZ"/>
        </w:rPr>
        <w:t>I</w:t>
      </w:r>
      <w:r w:rsidR="00F954AB" w:rsidRPr="00EE17B9">
        <w:rPr>
          <w:rFonts w:asciiTheme="minorHAnsi" w:hAnsiTheme="minorHAnsi" w:cstheme="minorHAnsi"/>
          <w:sz w:val="24"/>
        </w:rPr>
        <w:t>II</w:t>
      </w:r>
      <w:r w:rsidRPr="00EE17B9">
        <w:rPr>
          <w:rFonts w:asciiTheme="minorHAnsi" w:hAnsiTheme="minorHAnsi" w:cstheme="minorHAnsi"/>
          <w:sz w:val="24"/>
          <w:lang w:val="en-NZ"/>
        </w:rPr>
        <w:t>.</w:t>
      </w:r>
    </w:p>
    <w:p w14:paraId="539D8151" w14:textId="3983EA33" w:rsidR="00A264BF" w:rsidRPr="00EE17B9" w:rsidRDefault="00D916F8" w:rsidP="65833DDE">
      <w:pPr>
        <w:pStyle w:val="ListParagraph"/>
        <w:widowControl w:val="0"/>
        <w:numPr>
          <w:ilvl w:val="0"/>
          <w:numId w:val="56"/>
        </w:numPr>
        <w:tabs>
          <w:tab w:val="left" w:pos="450"/>
        </w:tabs>
        <w:autoSpaceDE w:val="0"/>
        <w:autoSpaceDN w:val="0"/>
        <w:adjustRightInd w:val="0"/>
        <w:spacing w:after="120"/>
        <w:ind w:left="0" w:firstLine="0"/>
        <w:contextualSpacing w:val="0"/>
        <w:rPr>
          <w:rFonts w:asciiTheme="minorHAnsi" w:hAnsiTheme="minorHAnsi" w:cstheme="minorBidi"/>
          <w:sz w:val="24"/>
          <w:lang w:val="en-NZ"/>
        </w:rPr>
      </w:pPr>
      <w:r w:rsidRPr="65833DDE">
        <w:rPr>
          <w:rFonts w:asciiTheme="minorHAnsi" w:hAnsiTheme="minorHAnsi" w:cstheme="minorBidi"/>
          <w:b/>
          <w:bCs/>
          <w:sz w:val="24"/>
          <w:lang w:val="en-NZ"/>
        </w:rPr>
        <w:t>Project Components</w:t>
      </w:r>
      <w:r w:rsidRPr="65833DDE">
        <w:rPr>
          <w:rFonts w:asciiTheme="minorHAnsi" w:hAnsiTheme="minorHAnsi" w:cstheme="minorBidi"/>
          <w:sz w:val="24"/>
          <w:lang w:val="en-NZ"/>
        </w:rPr>
        <w:t xml:space="preserve">.  </w:t>
      </w:r>
      <w:r w:rsidR="002A29C5" w:rsidRPr="65833DDE">
        <w:rPr>
          <w:rFonts w:asciiTheme="minorHAnsi" w:hAnsiTheme="minorHAnsi" w:cstheme="minorBidi"/>
          <w:sz w:val="24"/>
          <w:lang w:val="en-NZ"/>
        </w:rPr>
        <w:t xml:space="preserve">There are three (3) components of the </w:t>
      </w:r>
      <w:ins w:id="44" w:author="Darejan Kapanadze" w:date="2020-06-03T10:24:00Z">
        <w:r w:rsidR="104BB972" w:rsidRPr="65833DDE">
          <w:rPr>
            <w:rFonts w:asciiTheme="minorHAnsi" w:hAnsiTheme="minorHAnsi" w:cstheme="minorBidi"/>
            <w:sz w:val="24"/>
            <w:lang w:val="en-NZ"/>
          </w:rPr>
          <w:t>p</w:t>
        </w:r>
      </w:ins>
      <w:commentRangeStart w:id="45"/>
      <w:commentRangeStart w:id="46"/>
      <w:del w:id="47" w:author="Darejan Kapanadze" w:date="2020-06-03T10:24:00Z">
        <w:r w:rsidRPr="65833DDE" w:rsidDel="00D916F8">
          <w:rPr>
            <w:rFonts w:asciiTheme="minorHAnsi" w:hAnsiTheme="minorHAnsi" w:cstheme="minorBidi"/>
            <w:sz w:val="24"/>
            <w:lang w:val="en-NZ"/>
          </w:rPr>
          <w:delText>P</w:delText>
        </w:r>
      </w:del>
      <w:r w:rsidR="002A29C5" w:rsidRPr="65833DDE">
        <w:rPr>
          <w:rFonts w:asciiTheme="minorHAnsi" w:hAnsiTheme="minorHAnsi" w:cstheme="minorBidi"/>
          <w:sz w:val="24"/>
          <w:lang w:val="en-NZ"/>
        </w:rPr>
        <w:t>roject</w:t>
      </w:r>
      <w:commentRangeEnd w:id="45"/>
      <w:r>
        <w:rPr>
          <w:rStyle w:val="CommentReference"/>
        </w:rPr>
        <w:commentReference w:id="45"/>
      </w:r>
      <w:commentRangeEnd w:id="46"/>
      <w:r>
        <w:rPr>
          <w:rStyle w:val="CommentReference"/>
        </w:rPr>
        <w:commentReference w:id="46"/>
      </w:r>
      <w:r w:rsidR="002A29C5" w:rsidRPr="65833DDE">
        <w:rPr>
          <w:rFonts w:asciiTheme="minorHAnsi" w:hAnsiTheme="minorHAnsi" w:cstheme="minorBidi"/>
          <w:sz w:val="24"/>
          <w:lang w:val="en-NZ"/>
        </w:rPr>
        <w:t>:</w:t>
      </w:r>
    </w:p>
    <w:p w14:paraId="24C3DF74" w14:textId="131ADA45" w:rsidR="00A264BF" w:rsidRPr="00EE17B9" w:rsidRDefault="00A264BF" w:rsidP="00A264BF">
      <w:pPr>
        <w:widowControl w:val="0"/>
        <w:tabs>
          <w:tab w:val="left" w:pos="450"/>
        </w:tabs>
        <w:autoSpaceDE w:val="0"/>
        <w:autoSpaceDN w:val="0"/>
        <w:adjustRightInd w:val="0"/>
        <w:spacing w:after="120"/>
        <w:rPr>
          <w:rFonts w:asciiTheme="minorHAnsi" w:hAnsiTheme="minorHAnsi" w:cstheme="minorHAnsi"/>
          <w:sz w:val="24"/>
        </w:rPr>
      </w:pPr>
      <w:r w:rsidRPr="00EE17B9">
        <w:rPr>
          <w:rFonts w:asciiTheme="minorHAnsi" w:hAnsiTheme="minorHAnsi" w:cstheme="minorHAnsi"/>
          <w:b/>
          <w:bCs/>
          <w:sz w:val="24"/>
        </w:rPr>
        <w:t>Component 1. Emergency</w:t>
      </w:r>
      <w:r w:rsidRPr="00EE17B9">
        <w:rPr>
          <w:rFonts w:asciiTheme="minorHAnsi" w:hAnsiTheme="minorHAnsi" w:cstheme="minorHAnsi"/>
          <w:b/>
          <w:sz w:val="24"/>
        </w:rPr>
        <w:t xml:space="preserve"> COVID-19 Response (EUR 29.1 million, US$ 31.9 million equivalent</w:t>
      </w:r>
      <w:r w:rsidRPr="00EE17B9">
        <w:rPr>
          <w:rFonts w:asciiTheme="minorHAnsi" w:hAnsiTheme="minorHAnsi" w:cstheme="minorHAnsi"/>
          <w:b/>
          <w:bCs/>
          <w:sz w:val="24"/>
        </w:rPr>
        <w:t>)</w:t>
      </w:r>
    </w:p>
    <w:p w14:paraId="09603CE3" w14:textId="36C4A15D" w:rsidR="00A264BF" w:rsidRPr="00EE17B9" w:rsidRDefault="00A264BF" w:rsidP="002A29C5">
      <w:pPr>
        <w:widowControl w:val="0"/>
        <w:tabs>
          <w:tab w:val="left" w:pos="450"/>
        </w:tabs>
        <w:autoSpaceDE w:val="0"/>
        <w:autoSpaceDN w:val="0"/>
        <w:adjustRightInd w:val="0"/>
        <w:spacing w:after="120"/>
        <w:ind w:left="450"/>
        <w:rPr>
          <w:rFonts w:asciiTheme="minorHAnsi" w:hAnsiTheme="minorHAnsi" w:cstheme="minorHAnsi"/>
          <w:sz w:val="24"/>
        </w:rPr>
      </w:pPr>
      <w:r w:rsidRPr="00EE17B9">
        <w:rPr>
          <w:rFonts w:asciiTheme="minorHAnsi" w:hAnsiTheme="minorHAnsi" w:cstheme="minorHAnsi"/>
          <w:sz w:val="24"/>
        </w:rPr>
        <w:t>Subcomponent 1.1: Case Detection and Confirmation (EUR 7.3 million, US$ 8.0 million equivalent)</w:t>
      </w:r>
      <w:r w:rsidR="002A29C5" w:rsidRPr="00EE17B9">
        <w:rPr>
          <w:rFonts w:asciiTheme="minorHAnsi" w:hAnsiTheme="minorHAnsi" w:cstheme="minorHAnsi"/>
          <w:sz w:val="24"/>
        </w:rPr>
        <w:t xml:space="preserve">. </w:t>
      </w:r>
      <w:r w:rsidR="002A29C5" w:rsidRPr="00EE17B9">
        <w:rPr>
          <w:rFonts w:asciiTheme="minorHAnsi" w:hAnsiTheme="minorHAnsi" w:cstheme="minorHAnsi"/>
          <w:bCs/>
          <w:sz w:val="24"/>
        </w:rPr>
        <w:t>This subcomponent will help to strengthen public health laboratories and epidemiological capacity for early detection and confirmation of cases.</w:t>
      </w:r>
    </w:p>
    <w:p w14:paraId="0F871A70" w14:textId="5FE61B49" w:rsidR="00A264BF" w:rsidRPr="00EE17B9" w:rsidRDefault="00A264BF" w:rsidP="002A29C5">
      <w:pPr>
        <w:widowControl w:val="0"/>
        <w:tabs>
          <w:tab w:val="left" w:pos="450"/>
        </w:tabs>
        <w:autoSpaceDE w:val="0"/>
        <w:autoSpaceDN w:val="0"/>
        <w:adjustRightInd w:val="0"/>
        <w:spacing w:after="120"/>
        <w:ind w:left="450"/>
        <w:rPr>
          <w:rFonts w:asciiTheme="minorHAnsi" w:hAnsiTheme="minorHAnsi" w:cstheme="minorHAnsi"/>
          <w:bCs/>
          <w:sz w:val="24"/>
        </w:rPr>
      </w:pPr>
      <w:r w:rsidRPr="00EE17B9">
        <w:rPr>
          <w:rFonts w:asciiTheme="minorHAnsi" w:hAnsiTheme="minorHAnsi" w:cstheme="minorHAnsi"/>
          <w:sz w:val="24"/>
        </w:rPr>
        <w:t>Subcomponent 1.2: Health System Strengthening for Case Management (EUR 21.8 million, US$ 23.9 million equivalent)</w:t>
      </w:r>
      <w:r w:rsidR="002A29C5" w:rsidRPr="00EE17B9">
        <w:rPr>
          <w:rFonts w:asciiTheme="minorHAnsi" w:hAnsiTheme="minorHAnsi" w:cstheme="minorHAnsi"/>
          <w:sz w:val="24"/>
        </w:rPr>
        <w:t xml:space="preserve">. </w:t>
      </w:r>
      <w:r w:rsidR="002A29C5" w:rsidRPr="00EE17B9">
        <w:rPr>
          <w:rFonts w:asciiTheme="minorHAnsi" w:hAnsiTheme="minorHAnsi" w:cstheme="minorHAnsi"/>
          <w:bCs/>
          <w:sz w:val="24"/>
        </w:rPr>
        <w:t xml:space="preserve">This subcomponent will </w:t>
      </w:r>
      <w:r w:rsidRPr="00EE17B9">
        <w:rPr>
          <w:rFonts w:asciiTheme="minorHAnsi" w:hAnsiTheme="minorHAnsi" w:cstheme="minorHAnsi"/>
          <w:bCs/>
          <w:sz w:val="24"/>
        </w:rPr>
        <w:t xml:space="preserve">contribute to the strengthening of health system preparedness, improve the quality of medical care provided to COVID-19 patients, and minimize the risks for health personnel and patients. </w:t>
      </w:r>
    </w:p>
    <w:p w14:paraId="65FBDEA3" w14:textId="77777777" w:rsidR="00A264BF" w:rsidRPr="00EE17B9" w:rsidRDefault="00A264BF" w:rsidP="00A264BF">
      <w:pPr>
        <w:widowControl w:val="0"/>
        <w:tabs>
          <w:tab w:val="left" w:pos="450"/>
        </w:tabs>
        <w:autoSpaceDE w:val="0"/>
        <w:autoSpaceDN w:val="0"/>
        <w:adjustRightInd w:val="0"/>
        <w:spacing w:after="120"/>
        <w:rPr>
          <w:rFonts w:asciiTheme="minorHAnsi" w:hAnsiTheme="minorHAnsi" w:cstheme="minorHAnsi"/>
          <w:b/>
          <w:sz w:val="24"/>
        </w:rPr>
      </w:pPr>
      <w:r w:rsidRPr="00EE17B9">
        <w:rPr>
          <w:rFonts w:asciiTheme="minorHAnsi" w:hAnsiTheme="minorHAnsi" w:cstheme="minorHAnsi"/>
          <w:b/>
          <w:sz w:val="24"/>
        </w:rPr>
        <w:t>Component 2. Enabling Health Measures to Contain the COVID-19 Outbreak through Temporary Income Support for Poor Households and Vulnerable Individuals</w:t>
      </w:r>
      <w:r w:rsidRPr="00EE17B9">
        <w:rPr>
          <w:rFonts w:asciiTheme="minorHAnsi" w:hAnsiTheme="minorHAnsi" w:cstheme="minorHAnsi"/>
          <w:b/>
          <w:bCs/>
          <w:sz w:val="24"/>
        </w:rPr>
        <w:t xml:space="preserve"> (</w:t>
      </w:r>
      <w:r w:rsidRPr="00EE17B9">
        <w:rPr>
          <w:rFonts w:asciiTheme="minorHAnsi" w:hAnsiTheme="minorHAnsi" w:cstheme="minorHAnsi"/>
          <w:b/>
          <w:sz w:val="24"/>
        </w:rPr>
        <w:t>EUR</w:t>
      </w:r>
      <w:r w:rsidRPr="00EE17B9">
        <w:rPr>
          <w:rFonts w:asciiTheme="minorHAnsi" w:hAnsiTheme="minorHAnsi" w:cstheme="minorHAnsi"/>
          <w:b/>
          <w:bCs/>
          <w:sz w:val="24"/>
        </w:rPr>
        <w:t xml:space="preserve"> </w:t>
      </w:r>
      <w:r w:rsidRPr="00EE17B9">
        <w:rPr>
          <w:rFonts w:asciiTheme="minorHAnsi" w:hAnsiTheme="minorHAnsi" w:cstheme="minorHAnsi"/>
          <w:b/>
          <w:sz w:val="24"/>
        </w:rPr>
        <w:t>43.7 million, US$ 47.8 million equivalent</w:t>
      </w:r>
      <w:r w:rsidRPr="00EE17B9">
        <w:rPr>
          <w:rFonts w:asciiTheme="minorHAnsi" w:hAnsiTheme="minorHAnsi" w:cstheme="minorHAnsi"/>
          <w:b/>
          <w:bCs/>
          <w:sz w:val="24"/>
        </w:rPr>
        <w:t>)</w:t>
      </w:r>
    </w:p>
    <w:p w14:paraId="4E424BC8" w14:textId="57A8A75E" w:rsidR="00A264BF" w:rsidRPr="00EE17B9" w:rsidRDefault="00A264BF" w:rsidP="00F43F19">
      <w:pPr>
        <w:widowControl w:val="0"/>
        <w:tabs>
          <w:tab w:val="left" w:pos="450"/>
        </w:tabs>
        <w:autoSpaceDE w:val="0"/>
        <w:autoSpaceDN w:val="0"/>
        <w:adjustRightInd w:val="0"/>
        <w:spacing w:after="120"/>
        <w:ind w:left="450"/>
        <w:rPr>
          <w:rFonts w:asciiTheme="minorHAnsi" w:hAnsiTheme="minorHAnsi" w:cstheme="minorHAnsi"/>
          <w:sz w:val="24"/>
        </w:rPr>
      </w:pPr>
      <w:r w:rsidRPr="00EE17B9">
        <w:rPr>
          <w:rFonts w:asciiTheme="minorHAnsi" w:hAnsiTheme="minorHAnsi" w:cstheme="minorHAnsi"/>
          <w:bCs/>
          <w:sz w:val="24"/>
        </w:rPr>
        <w:t>Subcomponent 2.1: Cash Transfers to Poor and Vulnerable Households (EUR 8.1 million, US$ 8.9 million equivalent)</w:t>
      </w:r>
      <w:r w:rsidR="002A29C5" w:rsidRPr="00EE17B9">
        <w:rPr>
          <w:rFonts w:asciiTheme="minorHAnsi" w:hAnsiTheme="minorHAnsi" w:cstheme="minorHAnsi"/>
          <w:bCs/>
          <w:sz w:val="24"/>
        </w:rPr>
        <w:t xml:space="preserve">. </w:t>
      </w:r>
      <w:r w:rsidRPr="00EE17B9">
        <w:rPr>
          <w:rFonts w:asciiTheme="minorHAnsi" w:hAnsiTheme="minorHAnsi" w:cstheme="minorHAnsi"/>
          <w:bCs/>
          <w:sz w:val="24"/>
        </w:rPr>
        <w:t xml:space="preserve">This subcomponent will assist households that are negatively affected by the health measures adopted to contain the outbreak and </w:t>
      </w:r>
      <w:r w:rsidR="002A29C5" w:rsidRPr="00EE17B9">
        <w:rPr>
          <w:rFonts w:asciiTheme="minorHAnsi" w:hAnsiTheme="minorHAnsi" w:cstheme="minorHAnsi"/>
          <w:bCs/>
          <w:sz w:val="24"/>
        </w:rPr>
        <w:t xml:space="preserve">the resulting economic downturn </w:t>
      </w:r>
      <w:r w:rsidRPr="00EE17B9">
        <w:rPr>
          <w:rFonts w:asciiTheme="minorHAnsi" w:hAnsiTheme="minorHAnsi" w:cstheme="minorHAnsi"/>
          <w:sz w:val="24"/>
        </w:rPr>
        <w:t xml:space="preserve">by supporting: (a) the scale-up of the TSA program for extremely poor households; (b) a new temporary cash benefit for vulnerable households; and (c) a top-up benefit for households with more than three children. </w:t>
      </w:r>
    </w:p>
    <w:p w14:paraId="6ED5093A" w14:textId="1BD07C2F" w:rsidR="00A264BF" w:rsidRPr="00EE17B9" w:rsidRDefault="00A264BF" w:rsidP="00F43F19">
      <w:pPr>
        <w:widowControl w:val="0"/>
        <w:tabs>
          <w:tab w:val="left" w:pos="450"/>
        </w:tabs>
        <w:autoSpaceDE w:val="0"/>
        <w:autoSpaceDN w:val="0"/>
        <w:adjustRightInd w:val="0"/>
        <w:spacing w:after="120"/>
        <w:ind w:left="450"/>
        <w:rPr>
          <w:rFonts w:asciiTheme="minorHAnsi" w:hAnsiTheme="minorHAnsi" w:cstheme="minorHAnsi"/>
          <w:bCs/>
          <w:sz w:val="24"/>
        </w:rPr>
      </w:pPr>
      <w:bookmarkStart w:id="48" w:name="_Hlk38397611"/>
      <w:bookmarkEnd w:id="48"/>
      <w:r w:rsidRPr="00EE17B9">
        <w:rPr>
          <w:rFonts w:asciiTheme="minorHAnsi" w:hAnsiTheme="minorHAnsi" w:cstheme="minorHAnsi"/>
          <w:bCs/>
          <w:sz w:val="24"/>
        </w:rPr>
        <w:t xml:space="preserve">Subcomponent 2.2: Temporary Unemployment </w:t>
      </w:r>
      <w:r w:rsidR="00F43F19" w:rsidRPr="00EE17B9">
        <w:rPr>
          <w:rFonts w:asciiTheme="minorHAnsi" w:hAnsiTheme="minorHAnsi" w:cstheme="minorHAnsi"/>
          <w:bCs/>
          <w:sz w:val="24"/>
        </w:rPr>
        <w:t>Assistance for Individuals who l</w:t>
      </w:r>
      <w:r w:rsidRPr="00EE17B9">
        <w:rPr>
          <w:rFonts w:asciiTheme="minorHAnsi" w:hAnsiTheme="minorHAnsi" w:cstheme="minorHAnsi"/>
          <w:bCs/>
          <w:sz w:val="24"/>
        </w:rPr>
        <w:t xml:space="preserve">ose their Job because of the </w:t>
      </w:r>
      <w:r w:rsidRPr="00EE17B9">
        <w:rPr>
          <w:rFonts w:asciiTheme="minorHAnsi" w:hAnsiTheme="minorHAnsi" w:cstheme="minorHAnsi"/>
          <w:sz w:val="24"/>
        </w:rPr>
        <w:t>COVID-19 Outbreak</w:t>
      </w:r>
      <w:r w:rsidRPr="00EE17B9">
        <w:rPr>
          <w:rFonts w:asciiTheme="minorHAnsi" w:hAnsiTheme="minorHAnsi" w:cstheme="minorHAnsi"/>
          <w:bCs/>
          <w:sz w:val="24"/>
        </w:rPr>
        <w:t xml:space="preserve"> (EUR 35.6 </w:t>
      </w:r>
      <w:r w:rsidRPr="00EE17B9">
        <w:rPr>
          <w:rFonts w:asciiTheme="minorHAnsi" w:hAnsiTheme="minorHAnsi" w:cstheme="minorHAnsi"/>
          <w:sz w:val="24"/>
        </w:rPr>
        <w:t>million, US$ 38.9 million equivalent</w:t>
      </w:r>
      <w:r w:rsidRPr="00EE17B9">
        <w:rPr>
          <w:rFonts w:asciiTheme="minorHAnsi" w:hAnsiTheme="minorHAnsi" w:cstheme="minorHAnsi"/>
          <w:bCs/>
          <w:sz w:val="24"/>
        </w:rPr>
        <w:t xml:space="preserve">). This subcomponent will finance temporary unemployment assistance benefit for private sector formal wage workers. This subcomponent will also support the introduction of a one-off benefit targeted to self-employed and informal workers who lost their job because of the economic downturn resulting from the measures adopted to contain the outbreak. </w:t>
      </w:r>
    </w:p>
    <w:p w14:paraId="03E0FA5F" w14:textId="77777777" w:rsidR="00F43F19" w:rsidRPr="00EE17B9" w:rsidRDefault="00A264BF" w:rsidP="5B84E2CE">
      <w:pPr>
        <w:widowControl w:val="0"/>
        <w:tabs>
          <w:tab w:val="left" w:pos="450"/>
        </w:tabs>
        <w:autoSpaceDE w:val="0"/>
        <w:autoSpaceDN w:val="0"/>
        <w:adjustRightInd w:val="0"/>
        <w:spacing w:after="120"/>
        <w:rPr>
          <w:rFonts w:asciiTheme="minorHAnsi" w:hAnsiTheme="minorHAnsi" w:cstheme="minorBidi"/>
          <w:b/>
          <w:bCs/>
          <w:sz w:val="24"/>
        </w:rPr>
      </w:pPr>
      <w:r w:rsidRPr="5B84E2CE">
        <w:rPr>
          <w:rFonts w:asciiTheme="minorHAnsi" w:hAnsiTheme="minorHAnsi" w:cstheme="minorBidi"/>
          <w:b/>
          <w:bCs/>
          <w:sz w:val="24"/>
        </w:rPr>
        <w:t>Component 3. Project Management and Monitoring (EUR 121,5</w:t>
      </w:r>
      <w:del w:id="49" w:author="Darejan Kapanadze" w:date="2020-06-03T10:24:00Z">
        <w:r w:rsidRPr="5B84E2CE" w:rsidDel="00A264BF">
          <w:rPr>
            <w:rFonts w:asciiTheme="minorHAnsi" w:hAnsiTheme="minorHAnsi" w:cstheme="minorBidi"/>
            <w:b/>
            <w:bCs/>
            <w:sz w:val="24"/>
          </w:rPr>
          <w:delText>00</w:delText>
        </w:r>
      </w:del>
      <w:r w:rsidRPr="5B84E2CE">
        <w:rPr>
          <w:rFonts w:asciiTheme="minorHAnsi" w:hAnsiTheme="minorHAnsi" w:cstheme="minorBidi"/>
          <w:b/>
          <w:bCs/>
          <w:sz w:val="24"/>
        </w:rPr>
        <w:t>, US$ 133,0</w:t>
      </w:r>
      <w:del w:id="50" w:author="Darejan Kapanadze" w:date="2020-06-03T10:24:00Z">
        <w:r w:rsidRPr="5B84E2CE" w:rsidDel="00A264BF">
          <w:rPr>
            <w:rFonts w:asciiTheme="minorHAnsi" w:hAnsiTheme="minorHAnsi" w:cstheme="minorBidi"/>
            <w:b/>
            <w:bCs/>
            <w:sz w:val="24"/>
          </w:rPr>
          <w:delText>00</w:delText>
        </w:r>
      </w:del>
      <w:r w:rsidRPr="5B84E2CE">
        <w:rPr>
          <w:rFonts w:asciiTheme="minorHAnsi" w:hAnsiTheme="minorHAnsi" w:cstheme="minorBidi"/>
          <w:b/>
          <w:bCs/>
          <w:sz w:val="24"/>
        </w:rPr>
        <w:t xml:space="preserve"> equivalent)</w:t>
      </w:r>
    </w:p>
    <w:p w14:paraId="5C5D31C8" w14:textId="1B2AC7BE" w:rsidR="00F43F19" w:rsidRPr="00EE17B9" w:rsidRDefault="00A264BF" w:rsidP="5B84E2CE">
      <w:pPr>
        <w:widowControl w:val="0"/>
        <w:tabs>
          <w:tab w:val="left" w:pos="450"/>
        </w:tabs>
        <w:autoSpaceDE w:val="0"/>
        <w:autoSpaceDN w:val="0"/>
        <w:adjustRightInd w:val="0"/>
        <w:spacing w:after="120"/>
        <w:rPr>
          <w:rFonts w:asciiTheme="minorHAnsi" w:hAnsiTheme="minorHAnsi" w:cstheme="minorBidi"/>
          <w:sz w:val="24"/>
        </w:rPr>
      </w:pPr>
      <w:r w:rsidRPr="5B84E2CE">
        <w:rPr>
          <w:rFonts w:asciiTheme="minorHAnsi" w:hAnsiTheme="minorHAnsi" w:cstheme="minorBidi"/>
          <w:sz w:val="24"/>
        </w:rPr>
        <w:t>This component will support project implementation for the overall administration of the project</w:t>
      </w:r>
      <w:r w:rsidR="00F43F19" w:rsidRPr="5B84E2CE">
        <w:rPr>
          <w:rFonts w:asciiTheme="minorHAnsi" w:hAnsiTheme="minorHAnsi" w:cstheme="minorBidi"/>
          <w:sz w:val="24"/>
        </w:rPr>
        <w:t xml:space="preserve">. </w:t>
      </w:r>
      <w:ins w:id="51" w:author="Darejan Kapanadze" w:date="2020-06-03T10:25:00Z">
        <w:r w:rsidR="278D27E9" w:rsidRPr="5B84E2CE">
          <w:rPr>
            <w:rFonts w:asciiTheme="minorHAnsi" w:hAnsiTheme="minorHAnsi" w:cstheme="minorBidi"/>
            <w:sz w:val="24"/>
          </w:rPr>
          <w:t>The</w:t>
        </w:r>
      </w:ins>
      <w:del w:id="52" w:author="Darejan Kapanadze" w:date="2020-06-03T10:25:00Z">
        <w:r w:rsidRPr="5B84E2CE" w:rsidDel="00A264BF">
          <w:rPr>
            <w:rFonts w:asciiTheme="minorHAnsi" w:hAnsiTheme="minorHAnsi" w:cstheme="minorBidi"/>
            <w:sz w:val="24"/>
          </w:rPr>
          <w:delText>A project implementation unit</w:delText>
        </w:r>
      </w:del>
      <w:r w:rsidRPr="5B84E2CE">
        <w:rPr>
          <w:rFonts w:asciiTheme="minorHAnsi" w:hAnsiTheme="minorHAnsi" w:cstheme="minorBidi"/>
          <w:sz w:val="24"/>
        </w:rPr>
        <w:t xml:space="preserve"> </w:t>
      </w:r>
      <w:del w:id="53" w:author="Darejan Kapanadze" w:date="2020-06-03T10:25:00Z">
        <w:r w:rsidRPr="5B84E2CE" w:rsidDel="00A264BF">
          <w:rPr>
            <w:rFonts w:asciiTheme="minorHAnsi" w:hAnsiTheme="minorHAnsi" w:cstheme="minorBidi"/>
            <w:sz w:val="24"/>
          </w:rPr>
          <w:delText>(</w:delText>
        </w:r>
      </w:del>
      <w:r w:rsidRPr="5B84E2CE">
        <w:rPr>
          <w:rFonts w:asciiTheme="minorHAnsi" w:hAnsiTheme="minorHAnsi" w:cstheme="minorBidi"/>
          <w:sz w:val="24"/>
        </w:rPr>
        <w:t>PIU</w:t>
      </w:r>
      <w:del w:id="54" w:author="Darejan Kapanadze" w:date="2020-06-03T10:25:00Z">
        <w:r w:rsidRPr="5B84E2CE" w:rsidDel="00A264BF">
          <w:rPr>
            <w:rFonts w:asciiTheme="minorHAnsi" w:hAnsiTheme="minorHAnsi" w:cstheme="minorBidi"/>
            <w:sz w:val="24"/>
          </w:rPr>
          <w:delText>)</w:delText>
        </w:r>
      </w:del>
      <w:r w:rsidRPr="5B84E2CE">
        <w:rPr>
          <w:rFonts w:asciiTheme="minorHAnsi" w:hAnsiTheme="minorHAnsi" w:cstheme="minorBidi"/>
          <w:sz w:val="24"/>
        </w:rPr>
        <w:t xml:space="preserve"> will be established within 30 days after the </w:t>
      </w:r>
      <w:r w:rsidRPr="5B84E2CE">
        <w:rPr>
          <w:rFonts w:asciiTheme="minorHAnsi" w:hAnsiTheme="minorHAnsi" w:cstheme="minorBidi"/>
          <w:sz w:val="24"/>
        </w:rPr>
        <w:lastRenderedPageBreak/>
        <w:t xml:space="preserve">signing date in </w:t>
      </w:r>
      <w:proofErr w:type="spellStart"/>
      <w:r w:rsidRPr="5B84E2CE">
        <w:rPr>
          <w:rFonts w:asciiTheme="minorHAnsi" w:hAnsiTheme="minorHAnsi" w:cstheme="minorBidi"/>
          <w:sz w:val="24"/>
        </w:rPr>
        <w:t>MoILHSA</w:t>
      </w:r>
      <w:proofErr w:type="spellEnd"/>
      <w:r w:rsidRPr="5B84E2CE">
        <w:rPr>
          <w:rFonts w:asciiTheme="minorHAnsi" w:hAnsiTheme="minorHAnsi" w:cstheme="minorBidi"/>
          <w:sz w:val="24"/>
        </w:rPr>
        <w:t xml:space="preserve"> relying on existing government structures and staffing comprising existing staff from </w:t>
      </w:r>
      <w:proofErr w:type="spellStart"/>
      <w:r w:rsidRPr="5B84E2CE">
        <w:rPr>
          <w:rFonts w:asciiTheme="minorHAnsi" w:hAnsiTheme="minorHAnsi" w:cstheme="minorBidi"/>
          <w:sz w:val="24"/>
        </w:rPr>
        <w:t>MoILHSA</w:t>
      </w:r>
      <w:proofErr w:type="spellEnd"/>
      <w:r w:rsidRPr="5B84E2CE">
        <w:rPr>
          <w:rFonts w:asciiTheme="minorHAnsi" w:hAnsiTheme="minorHAnsi" w:cstheme="minorBidi"/>
          <w:sz w:val="24"/>
        </w:rPr>
        <w:t xml:space="preserve">, SSA, </w:t>
      </w:r>
      <w:proofErr w:type="spellStart"/>
      <w:r w:rsidRPr="5B84E2CE">
        <w:rPr>
          <w:rFonts w:asciiTheme="minorHAnsi" w:hAnsiTheme="minorHAnsi" w:cstheme="minorBidi"/>
          <w:sz w:val="24"/>
        </w:rPr>
        <w:t>MoF</w:t>
      </w:r>
      <w:proofErr w:type="spellEnd"/>
      <w:r w:rsidRPr="5B84E2CE">
        <w:rPr>
          <w:rFonts w:asciiTheme="minorHAnsi" w:hAnsiTheme="minorHAnsi" w:cstheme="minorBidi"/>
          <w:sz w:val="24"/>
        </w:rPr>
        <w:t xml:space="preserve">, State Procurement Agency, Treasury, and the </w:t>
      </w:r>
      <w:ins w:id="55" w:author="Darejan Kapanadze" w:date="2020-06-03T10:25:00Z">
        <w:r w:rsidR="234C5FEE" w:rsidRPr="5B84E2CE">
          <w:rPr>
            <w:rFonts w:ascii="Calibri" w:eastAsia="Calibri" w:hAnsi="Calibri" w:cs="Calibri"/>
            <w:sz w:val="24"/>
          </w:rPr>
          <w:t>National Center for Disease Control and Public Health (</w:t>
        </w:r>
      </w:ins>
      <w:r w:rsidRPr="5B84E2CE">
        <w:rPr>
          <w:rFonts w:asciiTheme="minorHAnsi" w:hAnsiTheme="minorHAnsi" w:cstheme="minorBidi"/>
          <w:sz w:val="24"/>
        </w:rPr>
        <w:t>NCDC</w:t>
      </w:r>
      <w:ins w:id="56" w:author="Darejan Kapanadze" w:date="2020-06-03T10:25:00Z">
        <w:r w:rsidR="14D0726F" w:rsidRPr="5B84E2CE">
          <w:rPr>
            <w:rFonts w:asciiTheme="minorHAnsi" w:hAnsiTheme="minorHAnsi" w:cstheme="minorBidi"/>
            <w:sz w:val="24"/>
          </w:rPr>
          <w:t>)</w:t>
        </w:r>
      </w:ins>
      <w:r w:rsidRPr="5B84E2CE">
        <w:rPr>
          <w:rFonts w:asciiTheme="minorHAnsi" w:hAnsiTheme="minorHAnsi" w:cstheme="minorBidi"/>
          <w:sz w:val="24"/>
        </w:rPr>
        <w:t xml:space="preserve">. The PIU will be led and coordinated by </w:t>
      </w:r>
      <w:proofErr w:type="spellStart"/>
      <w:r w:rsidRPr="5B84E2CE">
        <w:rPr>
          <w:rFonts w:asciiTheme="minorHAnsi" w:hAnsiTheme="minorHAnsi" w:cstheme="minorBidi"/>
          <w:sz w:val="24"/>
        </w:rPr>
        <w:t>MoILHSA</w:t>
      </w:r>
      <w:proofErr w:type="spellEnd"/>
      <w:r w:rsidRPr="5B84E2CE">
        <w:rPr>
          <w:rFonts w:asciiTheme="minorHAnsi" w:hAnsiTheme="minorHAnsi" w:cstheme="minorBidi"/>
          <w:sz w:val="24"/>
        </w:rPr>
        <w:t xml:space="preserve">. In addition to existing government staff, at least </w:t>
      </w:r>
      <w:r w:rsidR="00A45DB8" w:rsidRPr="5B84E2CE">
        <w:rPr>
          <w:rFonts w:asciiTheme="minorHAnsi" w:hAnsiTheme="minorHAnsi" w:cstheme="minorBidi"/>
          <w:sz w:val="24"/>
        </w:rPr>
        <w:t xml:space="preserve">six </w:t>
      </w:r>
      <w:r w:rsidRPr="5B84E2CE">
        <w:rPr>
          <w:rFonts w:asciiTheme="minorHAnsi" w:hAnsiTheme="minorHAnsi" w:cstheme="minorBidi"/>
          <w:sz w:val="24"/>
        </w:rPr>
        <w:t xml:space="preserve">consultants will be hired to cover the PIU key functions given the overwhelming scope of response to COVID-19 and the urgency of actions to be taken by all parties. These include consultants for procurement, financial management, social and environmental safeguard, a health specialist, and a consultant to support the overall coordination, monitoring, and evaluation of the Project activities. Other consultants can also be hired as needed during the Project implementation. </w:t>
      </w:r>
    </w:p>
    <w:p w14:paraId="421A714D" w14:textId="35862492" w:rsidR="00A264BF" w:rsidRPr="00EE17B9" w:rsidRDefault="00A264BF" w:rsidP="00F43F19">
      <w:pPr>
        <w:widowControl w:val="0"/>
        <w:tabs>
          <w:tab w:val="left" w:pos="450"/>
        </w:tabs>
        <w:autoSpaceDE w:val="0"/>
        <w:autoSpaceDN w:val="0"/>
        <w:adjustRightInd w:val="0"/>
        <w:spacing w:after="120"/>
        <w:rPr>
          <w:rFonts w:asciiTheme="minorHAnsi" w:hAnsiTheme="minorHAnsi" w:cstheme="minorHAnsi"/>
          <w:sz w:val="24"/>
        </w:rPr>
      </w:pPr>
      <w:r w:rsidRPr="00EE17B9">
        <w:rPr>
          <w:rFonts w:asciiTheme="minorHAnsi" w:hAnsiTheme="minorHAnsi" w:cstheme="minorHAnsi"/>
          <w:sz w:val="24"/>
        </w:rPr>
        <w:t xml:space="preserve">As such, the </w:t>
      </w:r>
      <w:proofErr w:type="spellStart"/>
      <w:r w:rsidRPr="00EE17B9">
        <w:rPr>
          <w:rFonts w:asciiTheme="minorHAnsi" w:hAnsiTheme="minorHAnsi" w:cstheme="minorHAnsi"/>
          <w:sz w:val="24"/>
        </w:rPr>
        <w:t>MoILHSA</w:t>
      </w:r>
      <w:proofErr w:type="spellEnd"/>
      <w:r w:rsidRPr="00EE17B9">
        <w:rPr>
          <w:rFonts w:asciiTheme="minorHAnsi" w:hAnsiTheme="minorHAnsi" w:cstheme="minorHAnsi"/>
          <w:sz w:val="24"/>
        </w:rPr>
        <w:t xml:space="preserve"> will be responsible for the overall implementation and administration, fiduciary functions, environmental and social aspects, and communications and outreach for both Components 1 and 2. </w:t>
      </w:r>
    </w:p>
    <w:p w14:paraId="3973E525" w14:textId="77777777" w:rsidR="00973BA7" w:rsidRPr="00EE17B9" w:rsidRDefault="00973BA7" w:rsidP="0063610F">
      <w:pPr>
        <w:tabs>
          <w:tab w:val="right" w:leader="dot" w:pos="9020"/>
        </w:tabs>
        <w:ind w:left="284"/>
        <w:jc w:val="left"/>
        <w:rPr>
          <w:rFonts w:asciiTheme="minorHAnsi" w:hAnsiTheme="minorHAnsi" w:cstheme="minorHAnsi"/>
          <w:sz w:val="24"/>
          <w:lang w:val="en-NZ"/>
        </w:rPr>
      </w:pPr>
    </w:p>
    <w:p w14:paraId="31082E85" w14:textId="77777777" w:rsidR="00FD6AD2" w:rsidRPr="00EE17B9" w:rsidRDefault="00FD6AD2" w:rsidP="0063610F">
      <w:pPr>
        <w:pStyle w:val="ListParagraph"/>
        <w:tabs>
          <w:tab w:val="right" w:leader="dot" w:pos="9020"/>
        </w:tabs>
        <w:rPr>
          <w:rFonts w:asciiTheme="minorHAnsi" w:hAnsiTheme="minorHAnsi" w:cstheme="minorHAnsi"/>
          <w:sz w:val="24"/>
          <w:lang w:val="en-NZ"/>
        </w:rPr>
      </w:pPr>
    </w:p>
    <w:p w14:paraId="33A0342F" w14:textId="1E91A43A" w:rsidR="00BD5239" w:rsidRPr="00EE17B9" w:rsidRDefault="00D916F8" w:rsidP="008951EA">
      <w:pPr>
        <w:pStyle w:val="Heading1"/>
        <w:numPr>
          <w:ilvl w:val="0"/>
          <w:numId w:val="8"/>
        </w:numPr>
        <w:spacing w:before="0" w:after="120"/>
        <w:rPr>
          <w:rFonts w:asciiTheme="minorHAnsi" w:hAnsiTheme="minorHAnsi" w:cstheme="minorHAnsi"/>
          <w:szCs w:val="24"/>
          <w:lang w:val="en-NZ"/>
        </w:rPr>
      </w:pPr>
      <w:bookmarkStart w:id="57" w:name="_Toc41571938"/>
      <w:r w:rsidRPr="00EE17B9">
        <w:rPr>
          <w:rFonts w:asciiTheme="minorHAnsi" w:hAnsiTheme="minorHAnsi" w:cstheme="minorHAnsi"/>
          <w:szCs w:val="24"/>
          <w:lang w:val="en-NZ"/>
        </w:rPr>
        <w:t>KEY IMPLEMENTATION AND COORDINATION ARRANGEMENTS AND RESPONSIBILITIES</w:t>
      </w:r>
      <w:bookmarkEnd w:id="57"/>
      <w:r w:rsidRPr="00EE17B9">
        <w:rPr>
          <w:rFonts w:asciiTheme="minorHAnsi" w:hAnsiTheme="minorHAnsi" w:cstheme="minorHAnsi"/>
          <w:szCs w:val="24"/>
          <w:lang w:val="en-NZ"/>
        </w:rPr>
        <w:t xml:space="preserve"> </w:t>
      </w:r>
    </w:p>
    <w:p w14:paraId="65F4E3A2" w14:textId="77680DB0" w:rsidR="00E61B72" w:rsidRPr="00EE17B9" w:rsidRDefault="00BD5239" w:rsidP="65833DDE">
      <w:pPr>
        <w:pStyle w:val="ListParagraph"/>
        <w:widowControl w:val="0"/>
        <w:numPr>
          <w:ilvl w:val="0"/>
          <w:numId w:val="56"/>
        </w:numPr>
        <w:tabs>
          <w:tab w:val="left" w:pos="450"/>
        </w:tabs>
        <w:autoSpaceDE w:val="0"/>
        <w:autoSpaceDN w:val="0"/>
        <w:adjustRightInd w:val="0"/>
        <w:spacing w:after="120"/>
        <w:ind w:left="0" w:firstLine="0"/>
        <w:contextualSpacing w:val="0"/>
        <w:rPr>
          <w:rFonts w:asciiTheme="minorHAnsi" w:hAnsiTheme="minorHAnsi" w:cstheme="minorBidi"/>
          <w:sz w:val="24"/>
          <w:lang w:val="en-NZ"/>
        </w:rPr>
      </w:pPr>
      <w:r w:rsidRPr="65833DDE">
        <w:rPr>
          <w:rFonts w:asciiTheme="minorHAnsi" w:hAnsiTheme="minorHAnsi" w:cstheme="minorBidi"/>
          <w:sz w:val="24"/>
          <w:lang w:val="en-NZ"/>
        </w:rPr>
        <w:t xml:space="preserve">Implementation </w:t>
      </w:r>
      <w:r w:rsidR="00D60023" w:rsidRPr="65833DDE">
        <w:rPr>
          <w:rFonts w:asciiTheme="minorHAnsi" w:hAnsiTheme="minorHAnsi" w:cstheme="minorBidi"/>
          <w:sz w:val="24"/>
        </w:rPr>
        <w:t xml:space="preserve">this </w:t>
      </w:r>
      <w:del w:id="58" w:author="Darejan Kapanadze" w:date="2020-06-03T10:25:00Z">
        <w:r w:rsidRPr="65833DDE" w:rsidDel="00BD5239">
          <w:rPr>
            <w:rFonts w:asciiTheme="minorHAnsi" w:hAnsiTheme="minorHAnsi" w:cstheme="minorBidi"/>
            <w:sz w:val="24"/>
          </w:rPr>
          <w:delText>P</w:delText>
        </w:r>
      </w:del>
      <w:ins w:id="59" w:author="Darejan Kapanadze" w:date="2020-06-03T10:26:00Z">
        <w:r w:rsidR="2AF483CF" w:rsidRPr="65833DDE">
          <w:rPr>
            <w:rFonts w:asciiTheme="minorHAnsi" w:hAnsiTheme="minorHAnsi" w:cstheme="minorBidi"/>
            <w:sz w:val="24"/>
          </w:rPr>
          <w:t>p</w:t>
        </w:r>
      </w:ins>
      <w:r w:rsidR="00D60023" w:rsidRPr="65833DDE">
        <w:rPr>
          <w:rFonts w:asciiTheme="minorHAnsi" w:hAnsiTheme="minorHAnsi" w:cstheme="minorBidi"/>
          <w:sz w:val="24"/>
        </w:rPr>
        <w:t xml:space="preserve">roject </w:t>
      </w:r>
      <w:r w:rsidRPr="65833DDE">
        <w:rPr>
          <w:rFonts w:asciiTheme="minorHAnsi" w:hAnsiTheme="minorHAnsi" w:cstheme="minorBidi"/>
          <w:sz w:val="24"/>
          <w:lang w:val="en-NZ"/>
        </w:rPr>
        <w:t xml:space="preserve">will take place during unprecedented times. </w:t>
      </w:r>
      <w:r w:rsidR="00266425" w:rsidRPr="65833DDE">
        <w:rPr>
          <w:rFonts w:asciiTheme="minorHAnsi" w:hAnsiTheme="minorHAnsi" w:cstheme="minorBidi"/>
          <w:sz w:val="24"/>
          <w:lang w:val="en-NZ"/>
        </w:rPr>
        <w:t xml:space="preserve">Georgia, the country with the population of around 3.7 million, has so far reported </w:t>
      </w:r>
      <w:r w:rsidR="002E64EC" w:rsidRPr="65833DDE">
        <w:rPr>
          <w:rFonts w:asciiTheme="minorHAnsi" w:hAnsiTheme="minorHAnsi" w:cstheme="minorBidi"/>
          <w:sz w:val="24"/>
          <w:lang w:val="ka-GE"/>
        </w:rPr>
        <w:t>73</w:t>
      </w:r>
      <w:r w:rsidR="00591473" w:rsidRPr="65833DDE">
        <w:rPr>
          <w:rFonts w:asciiTheme="minorHAnsi" w:hAnsiTheme="minorHAnsi" w:cstheme="minorBidi"/>
          <w:sz w:val="24"/>
        </w:rPr>
        <w:t>8</w:t>
      </w:r>
      <w:r w:rsidR="00266425" w:rsidRPr="65833DDE">
        <w:rPr>
          <w:rFonts w:asciiTheme="minorHAnsi" w:hAnsiTheme="minorHAnsi" w:cstheme="minorBidi"/>
          <w:sz w:val="24"/>
          <w:lang w:val="en-NZ"/>
        </w:rPr>
        <w:t xml:space="preserve"> confirmed cases of coronavirus with </w:t>
      </w:r>
      <w:r w:rsidR="00591473" w:rsidRPr="65833DDE">
        <w:rPr>
          <w:rFonts w:asciiTheme="minorHAnsi" w:hAnsiTheme="minorHAnsi" w:cstheme="minorBidi"/>
          <w:sz w:val="24"/>
          <w:lang w:val="ka-GE"/>
        </w:rPr>
        <w:t>5</w:t>
      </w:r>
      <w:r w:rsidR="00591473" w:rsidRPr="65833DDE">
        <w:rPr>
          <w:rFonts w:asciiTheme="minorHAnsi" w:hAnsiTheme="minorHAnsi" w:cstheme="minorBidi"/>
          <w:sz w:val="24"/>
        </w:rPr>
        <w:t>73</w:t>
      </w:r>
      <w:r w:rsidR="002E64EC" w:rsidRPr="65833DDE">
        <w:rPr>
          <w:rFonts w:asciiTheme="minorHAnsi" w:hAnsiTheme="minorHAnsi" w:cstheme="minorBidi"/>
          <w:sz w:val="24"/>
          <w:lang w:val="en-NZ"/>
        </w:rPr>
        <w:t xml:space="preserve"> </w:t>
      </w:r>
      <w:r w:rsidR="00266425" w:rsidRPr="65833DDE">
        <w:rPr>
          <w:rFonts w:asciiTheme="minorHAnsi" w:hAnsiTheme="minorHAnsi" w:cstheme="minorBidi"/>
          <w:sz w:val="24"/>
          <w:lang w:val="en-NZ"/>
        </w:rPr>
        <w:t>fully recovered</w:t>
      </w:r>
      <w:r w:rsidR="0006325A" w:rsidRPr="65833DDE">
        <w:rPr>
          <w:rFonts w:asciiTheme="minorHAnsi" w:hAnsiTheme="minorHAnsi" w:cstheme="minorBidi"/>
          <w:sz w:val="24"/>
          <w:lang w:val="en-NZ"/>
        </w:rPr>
        <w:t xml:space="preserve"> </w:t>
      </w:r>
      <w:r w:rsidR="00591473" w:rsidRPr="65833DDE">
        <w:rPr>
          <w:rFonts w:asciiTheme="minorHAnsi" w:hAnsiTheme="minorHAnsi" w:cstheme="minorBidi"/>
          <w:sz w:val="24"/>
          <w:lang w:val="en-NZ"/>
        </w:rPr>
        <w:t xml:space="preserve">as of </w:t>
      </w:r>
      <w:r w:rsidR="0006325A" w:rsidRPr="65833DDE">
        <w:rPr>
          <w:rFonts w:asciiTheme="minorHAnsi" w:hAnsiTheme="minorHAnsi" w:cstheme="minorBidi"/>
          <w:sz w:val="24"/>
          <w:lang w:val="en-NZ"/>
        </w:rPr>
        <w:t>May 2</w:t>
      </w:r>
      <w:r w:rsidR="00591473" w:rsidRPr="65833DDE">
        <w:rPr>
          <w:rFonts w:asciiTheme="minorHAnsi" w:hAnsiTheme="minorHAnsi" w:cstheme="minorBidi"/>
          <w:sz w:val="24"/>
          <w:lang w:val="en-NZ"/>
        </w:rPr>
        <w:t>8</w:t>
      </w:r>
      <w:r w:rsidR="00266425" w:rsidRPr="65833DDE">
        <w:rPr>
          <w:rFonts w:asciiTheme="minorHAnsi" w:hAnsiTheme="minorHAnsi" w:cstheme="minorBidi"/>
          <w:sz w:val="24"/>
          <w:lang w:val="en-NZ"/>
        </w:rPr>
        <w:t xml:space="preserve">. </w:t>
      </w:r>
      <w:r w:rsidR="002E64EC" w:rsidRPr="65833DDE">
        <w:rPr>
          <w:rFonts w:asciiTheme="minorHAnsi" w:hAnsiTheme="minorHAnsi" w:cstheme="minorBidi"/>
          <w:sz w:val="24"/>
          <w:lang w:val="ka-GE"/>
        </w:rPr>
        <w:t>12</w:t>
      </w:r>
      <w:r w:rsidR="002E64EC" w:rsidRPr="65833DDE">
        <w:rPr>
          <w:rFonts w:asciiTheme="minorHAnsi" w:hAnsiTheme="minorHAnsi" w:cstheme="minorBidi"/>
          <w:sz w:val="24"/>
          <w:lang w:val="en-NZ"/>
        </w:rPr>
        <w:t xml:space="preserve"> </w:t>
      </w:r>
      <w:r w:rsidR="00266425" w:rsidRPr="65833DDE">
        <w:rPr>
          <w:rFonts w:asciiTheme="minorHAnsi" w:hAnsiTheme="minorHAnsi" w:cstheme="minorBidi"/>
          <w:sz w:val="24"/>
          <w:lang w:val="en-NZ"/>
        </w:rPr>
        <w:t>people have died from C</w:t>
      </w:r>
      <w:ins w:id="60" w:author="Darejan Kapanadze" w:date="2020-06-03T10:25:00Z">
        <w:r w:rsidR="435FE71A" w:rsidRPr="65833DDE">
          <w:rPr>
            <w:rFonts w:asciiTheme="minorHAnsi" w:hAnsiTheme="minorHAnsi" w:cstheme="minorBidi"/>
            <w:sz w:val="24"/>
            <w:lang w:val="en-NZ"/>
          </w:rPr>
          <w:t>OVID</w:t>
        </w:r>
      </w:ins>
      <w:del w:id="61" w:author="Darejan Kapanadze" w:date="2020-06-03T10:25:00Z">
        <w:r w:rsidRPr="65833DDE" w:rsidDel="00BD5239">
          <w:rPr>
            <w:rFonts w:asciiTheme="minorHAnsi" w:hAnsiTheme="minorHAnsi" w:cstheme="minorBidi"/>
            <w:sz w:val="24"/>
            <w:lang w:val="en-NZ"/>
          </w:rPr>
          <w:delText>ovid</w:delText>
        </w:r>
      </w:del>
      <w:r w:rsidR="00266425" w:rsidRPr="65833DDE">
        <w:rPr>
          <w:rFonts w:asciiTheme="minorHAnsi" w:hAnsiTheme="minorHAnsi" w:cstheme="minorBidi"/>
          <w:sz w:val="24"/>
          <w:lang w:val="en-NZ"/>
        </w:rPr>
        <w:t>-19 in the country and most of them with a number of underlying health problems. Many international reputable publications wrote about Georgia’s successful fight against C</w:t>
      </w:r>
      <w:ins w:id="62" w:author="Darejan Kapanadze" w:date="2020-06-03T10:26:00Z">
        <w:r w:rsidR="76ACC279" w:rsidRPr="65833DDE">
          <w:rPr>
            <w:rFonts w:asciiTheme="minorHAnsi" w:hAnsiTheme="minorHAnsi" w:cstheme="minorBidi"/>
            <w:sz w:val="24"/>
            <w:lang w:val="en-NZ"/>
          </w:rPr>
          <w:t>OVID</w:t>
        </w:r>
      </w:ins>
      <w:del w:id="63" w:author="Darejan Kapanadze" w:date="2020-06-03T10:26:00Z">
        <w:r w:rsidRPr="65833DDE" w:rsidDel="00BD5239">
          <w:rPr>
            <w:rFonts w:asciiTheme="minorHAnsi" w:hAnsiTheme="minorHAnsi" w:cstheme="minorBidi"/>
            <w:sz w:val="24"/>
            <w:lang w:val="en-NZ"/>
          </w:rPr>
          <w:delText>ovid</w:delText>
        </w:r>
      </w:del>
      <w:r w:rsidR="00266425" w:rsidRPr="65833DDE">
        <w:rPr>
          <w:rFonts w:asciiTheme="minorHAnsi" w:hAnsiTheme="minorHAnsi" w:cstheme="minorBidi"/>
          <w:sz w:val="24"/>
          <w:lang w:val="en-NZ"/>
        </w:rPr>
        <w:t>-19. Country implemented early lockdo</w:t>
      </w:r>
      <w:r w:rsidR="00D60023" w:rsidRPr="65833DDE">
        <w:rPr>
          <w:rFonts w:asciiTheme="minorHAnsi" w:hAnsiTheme="minorHAnsi" w:cstheme="minorBidi"/>
          <w:sz w:val="24"/>
          <w:lang w:val="en-NZ"/>
        </w:rPr>
        <w:t xml:space="preserve">wns and rigorous mitigation measures. All governmental organizations moved to the distance mode working arrangements. It will be essential to have all necessary arrangements in place to ensure that the Project activities are implemented as effective as possible. </w:t>
      </w:r>
    </w:p>
    <w:p w14:paraId="17DA1C41" w14:textId="7DFC2D48" w:rsidR="00BD5239" w:rsidRPr="00EE17B9" w:rsidRDefault="00D60023" w:rsidP="65833DDE">
      <w:pPr>
        <w:pStyle w:val="ListParagraph"/>
        <w:widowControl w:val="0"/>
        <w:numPr>
          <w:ilvl w:val="0"/>
          <w:numId w:val="56"/>
        </w:numPr>
        <w:tabs>
          <w:tab w:val="left" w:pos="450"/>
        </w:tabs>
        <w:autoSpaceDE w:val="0"/>
        <w:autoSpaceDN w:val="0"/>
        <w:adjustRightInd w:val="0"/>
        <w:spacing w:after="120"/>
        <w:ind w:left="0" w:firstLine="0"/>
        <w:contextualSpacing w:val="0"/>
        <w:rPr>
          <w:rFonts w:asciiTheme="minorHAnsi" w:hAnsiTheme="minorHAnsi" w:cstheme="minorBidi"/>
          <w:sz w:val="24"/>
          <w:lang w:val="en-NZ"/>
        </w:rPr>
      </w:pPr>
      <w:r w:rsidRPr="65833DDE">
        <w:rPr>
          <w:rFonts w:asciiTheme="minorHAnsi" w:hAnsiTheme="minorHAnsi" w:cstheme="minorBidi"/>
          <w:sz w:val="24"/>
          <w:lang w:val="en-NZ"/>
        </w:rPr>
        <w:t xml:space="preserve">In general, Georgia have strong internet access and coverage. All ministries and their sub-ordinated structures that will be involved in the implementation process of the </w:t>
      </w:r>
      <w:del w:id="64" w:author="Darejan Kapanadze" w:date="2020-06-03T10:26:00Z">
        <w:r w:rsidRPr="65833DDE" w:rsidDel="00D60023">
          <w:rPr>
            <w:rFonts w:asciiTheme="minorHAnsi" w:hAnsiTheme="minorHAnsi" w:cstheme="minorBidi"/>
            <w:sz w:val="24"/>
            <w:lang w:val="en-NZ"/>
          </w:rPr>
          <w:delText>P</w:delText>
        </w:r>
      </w:del>
      <w:ins w:id="65" w:author="Darejan Kapanadze" w:date="2020-06-03T10:26:00Z">
        <w:r w:rsidR="578A712A" w:rsidRPr="65833DDE">
          <w:rPr>
            <w:rFonts w:asciiTheme="minorHAnsi" w:hAnsiTheme="minorHAnsi" w:cstheme="minorBidi"/>
            <w:sz w:val="24"/>
            <w:lang w:val="en-NZ"/>
          </w:rPr>
          <w:t>p</w:t>
        </w:r>
      </w:ins>
      <w:r w:rsidRPr="65833DDE">
        <w:rPr>
          <w:rFonts w:asciiTheme="minorHAnsi" w:hAnsiTheme="minorHAnsi" w:cstheme="minorBidi"/>
          <w:sz w:val="24"/>
          <w:lang w:val="en-NZ"/>
        </w:rPr>
        <w:t xml:space="preserve">roject proved that they can operate virtually. Once the PIU is fully staffed, the special consideration should be given to the design of the electronic system where staff </w:t>
      </w:r>
      <w:r w:rsidR="00BD5239" w:rsidRPr="65833DDE">
        <w:rPr>
          <w:rFonts w:asciiTheme="minorHAnsi" w:hAnsiTheme="minorHAnsi" w:cstheme="minorBidi"/>
          <w:sz w:val="24"/>
          <w:lang w:val="en-NZ"/>
        </w:rPr>
        <w:t xml:space="preserve">can access key information such as the PAD, </w:t>
      </w:r>
      <w:r w:rsidR="00ED5769" w:rsidRPr="65833DDE">
        <w:rPr>
          <w:rFonts w:asciiTheme="minorHAnsi" w:hAnsiTheme="minorHAnsi" w:cstheme="minorBidi"/>
          <w:sz w:val="24"/>
          <w:lang w:val="en-NZ"/>
        </w:rPr>
        <w:t>legal</w:t>
      </w:r>
      <w:r w:rsidRPr="65833DDE">
        <w:rPr>
          <w:rFonts w:asciiTheme="minorHAnsi" w:hAnsiTheme="minorHAnsi" w:cstheme="minorBidi"/>
          <w:sz w:val="24"/>
          <w:lang w:val="en-NZ"/>
        </w:rPr>
        <w:t xml:space="preserve"> agreement, </w:t>
      </w:r>
      <w:ins w:id="66" w:author="Darejan Kapanadze" w:date="2020-06-03T10:26:00Z">
        <w:r w:rsidR="6F352057" w:rsidRPr="65833DDE">
          <w:rPr>
            <w:rFonts w:asciiTheme="minorHAnsi" w:hAnsiTheme="minorHAnsi" w:cstheme="minorBidi"/>
            <w:sz w:val="24"/>
            <w:lang w:val="en-NZ"/>
          </w:rPr>
          <w:t>POM</w:t>
        </w:r>
      </w:ins>
      <w:del w:id="67" w:author="Darejan Kapanadze" w:date="2020-06-03T10:26:00Z">
        <w:r w:rsidRPr="65833DDE" w:rsidDel="00D60023">
          <w:rPr>
            <w:rFonts w:asciiTheme="minorHAnsi" w:hAnsiTheme="minorHAnsi" w:cstheme="minorBidi"/>
            <w:sz w:val="24"/>
            <w:lang w:val="en-NZ"/>
          </w:rPr>
          <w:delText>Operations Manual</w:delText>
        </w:r>
      </w:del>
      <w:r w:rsidR="00BD5239" w:rsidRPr="65833DDE">
        <w:rPr>
          <w:rFonts w:asciiTheme="minorHAnsi" w:hAnsiTheme="minorHAnsi" w:cstheme="minorBidi"/>
          <w:sz w:val="24"/>
          <w:lang w:val="en-NZ"/>
        </w:rPr>
        <w:t>, etc.</w:t>
      </w:r>
      <w:r w:rsidR="00CE6DC1" w:rsidRPr="65833DDE">
        <w:rPr>
          <w:rFonts w:asciiTheme="minorHAnsi" w:hAnsiTheme="minorHAnsi" w:cstheme="minorBidi"/>
          <w:sz w:val="24"/>
          <w:lang w:val="en-NZ"/>
        </w:rPr>
        <w:t xml:space="preserve"> </w:t>
      </w:r>
      <w:r w:rsidRPr="65833DDE">
        <w:rPr>
          <w:rFonts w:asciiTheme="minorHAnsi" w:hAnsiTheme="minorHAnsi" w:cstheme="minorBidi"/>
          <w:sz w:val="24"/>
          <w:lang w:val="en-NZ"/>
        </w:rPr>
        <w:t xml:space="preserve">The </w:t>
      </w:r>
      <w:del w:id="68" w:author="Darejan Kapanadze" w:date="2020-06-03T10:27:00Z">
        <w:r w:rsidRPr="65833DDE" w:rsidDel="00D60023">
          <w:rPr>
            <w:rFonts w:asciiTheme="minorHAnsi" w:hAnsiTheme="minorHAnsi" w:cstheme="minorBidi"/>
            <w:sz w:val="24"/>
            <w:lang w:val="en-NZ"/>
          </w:rPr>
          <w:delText>P</w:delText>
        </w:r>
      </w:del>
      <w:ins w:id="69" w:author="Darejan Kapanadze" w:date="2020-06-03T10:27:00Z">
        <w:r w:rsidR="65382D12" w:rsidRPr="65833DDE">
          <w:rPr>
            <w:rFonts w:asciiTheme="minorHAnsi" w:hAnsiTheme="minorHAnsi" w:cstheme="minorBidi"/>
            <w:sz w:val="24"/>
            <w:lang w:val="en-NZ"/>
          </w:rPr>
          <w:t>p</w:t>
        </w:r>
      </w:ins>
      <w:r w:rsidRPr="65833DDE">
        <w:rPr>
          <w:rFonts w:asciiTheme="minorHAnsi" w:hAnsiTheme="minorHAnsi" w:cstheme="minorBidi"/>
          <w:sz w:val="24"/>
          <w:lang w:val="en-NZ"/>
        </w:rPr>
        <w:t xml:space="preserve">roject should also use all electronic platforms available for the </w:t>
      </w:r>
      <w:proofErr w:type="spellStart"/>
      <w:r w:rsidRPr="65833DDE">
        <w:rPr>
          <w:rFonts w:asciiTheme="minorHAnsi" w:hAnsiTheme="minorHAnsi" w:cstheme="minorBidi"/>
          <w:sz w:val="24"/>
          <w:lang w:val="en-NZ"/>
        </w:rPr>
        <w:t>MoILHSA</w:t>
      </w:r>
      <w:proofErr w:type="spellEnd"/>
      <w:r w:rsidRPr="65833DDE">
        <w:rPr>
          <w:rFonts w:asciiTheme="minorHAnsi" w:hAnsiTheme="minorHAnsi" w:cstheme="minorBidi"/>
          <w:sz w:val="24"/>
          <w:lang w:val="en-NZ"/>
        </w:rPr>
        <w:t xml:space="preserve"> personnel, as required. </w:t>
      </w:r>
    </w:p>
    <w:p w14:paraId="6F8123A4" w14:textId="5CF1FEE6" w:rsidR="00BD5239" w:rsidRPr="00EE17B9" w:rsidRDefault="00ED5769" w:rsidP="65833DDE">
      <w:pPr>
        <w:pStyle w:val="ListParagraph"/>
        <w:widowControl w:val="0"/>
        <w:numPr>
          <w:ilvl w:val="0"/>
          <w:numId w:val="56"/>
        </w:numPr>
        <w:tabs>
          <w:tab w:val="left" w:pos="450"/>
        </w:tabs>
        <w:autoSpaceDE w:val="0"/>
        <w:autoSpaceDN w:val="0"/>
        <w:adjustRightInd w:val="0"/>
        <w:spacing w:after="120"/>
        <w:ind w:left="0" w:firstLine="0"/>
        <w:contextualSpacing w:val="0"/>
        <w:rPr>
          <w:rFonts w:asciiTheme="minorHAnsi" w:hAnsiTheme="minorHAnsi" w:cstheme="minorBidi"/>
          <w:sz w:val="24"/>
          <w:lang w:val="en-NZ"/>
        </w:rPr>
      </w:pPr>
      <w:r w:rsidRPr="65833DDE">
        <w:rPr>
          <w:rFonts w:asciiTheme="minorHAnsi" w:hAnsiTheme="minorHAnsi" w:cstheme="minorBidi"/>
          <w:sz w:val="24"/>
          <w:lang w:val="en-NZ"/>
        </w:rPr>
        <w:t xml:space="preserve">COVID-19 teams </w:t>
      </w:r>
      <w:r w:rsidR="004B2AA6" w:rsidRPr="65833DDE">
        <w:rPr>
          <w:rFonts w:asciiTheme="minorHAnsi" w:hAnsiTheme="minorHAnsi" w:cstheme="minorBidi"/>
          <w:sz w:val="24"/>
          <w:lang w:val="en-NZ"/>
        </w:rPr>
        <w:t>(country</w:t>
      </w:r>
      <w:r w:rsidR="00601C61" w:rsidRPr="65833DDE">
        <w:rPr>
          <w:rFonts w:asciiTheme="minorHAnsi" w:hAnsiTheme="minorHAnsi" w:cstheme="minorBidi"/>
          <w:sz w:val="24"/>
          <w:lang w:val="en-NZ"/>
        </w:rPr>
        <w:t xml:space="preserve">/World Bank) </w:t>
      </w:r>
      <w:ins w:id="70" w:author="Darejan Kapanadze" w:date="2020-06-03T10:27:00Z">
        <w:r w:rsidR="0F8B3AF5" w:rsidRPr="65833DDE">
          <w:rPr>
            <w:rFonts w:asciiTheme="minorHAnsi" w:hAnsiTheme="minorHAnsi" w:cstheme="minorBidi"/>
            <w:sz w:val="24"/>
            <w:lang w:val="en-NZ"/>
          </w:rPr>
          <w:t>will</w:t>
        </w:r>
      </w:ins>
      <w:del w:id="71" w:author="Darejan Kapanadze" w:date="2020-06-03T10:27:00Z">
        <w:r w:rsidRPr="65833DDE" w:rsidDel="00ED5769">
          <w:rPr>
            <w:rFonts w:asciiTheme="minorHAnsi" w:hAnsiTheme="minorHAnsi" w:cstheme="minorBidi"/>
            <w:sz w:val="24"/>
            <w:lang w:val="en-NZ"/>
          </w:rPr>
          <w:delText>would be able to</w:delText>
        </w:r>
      </w:del>
      <w:r w:rsidR="00FA48A2" w:rsidRPr="65833DDE">
        <w:rPr>
          <w:rFonts w:asciiTheme="minorHAnsi" w:hAnsiTheme="minorHAnsi" w:cstheme="minorBidi"/>
          <w:sz w:val="24"/>
          <w:lang w:val="en-NZ"/>
        </w:rPr>
        <w:t xml:space="preserve"> build on the substantial experience of </w:t>
      </w:r>
      <w:r w:rsidR="00601C61" w:rsidRPr="65833DDE">
        <w:rPr>
          <w:rFonts w:asciiTheme="minorHAnsi" w:hAnsiTheme="minorHAnsi" w:cstheme="minorBidi"/>
          <w:sz w:val="24"/>
          <w:lang w:val="en-NZ"/>
        </w:rPr>
        <w:t>Fragility, Conflict and Violence (</w:t>
      </w:r>
      <w:r w:rsidR="00FA48A2" w:rsidRPr="65833DDE">
        <w:rPr>
          <w:rFonts w:asciiTheme="minorHAnsi" w:hAnsiTheme="minorHAnsi" w:cstheme="minorBidi"/>
          <w:sz w:val="24"/>
          <w:lang w:val="en-NZ"/>
        </w:rPr>
        <w:t>FCV</w:t>
      </w:r>
      <w:r w:rsidR="00601C61" w:rsidRPr="65833DDE">
        <w:rPr>
          <w:rFonts w:asciiTheme="minorHAnsi" w:hAnsiTheme="minorHAnsi" w:cstheme="minorBidi"/>
          <w:sz w:val="24"/>
          <w:lang w:val="en-NZ"/>
        </w:rPr>
        <w:t>)</w:t>
      </w:r>
      <w:r w:rsidR="00FA48A2" w:rsidRPr="65833DDE">
        <w:rPr>
          <w:rFonts w:asciiTheme="minorHAnsi" w:hAnsiTheme="minorHAnsi" w:cstheme="minorBidi"/>
          <w:sz w:val="24"/>
          <w:lang w:val="en-NZ"/>
        </w:rPr>
        <w:t xml:space="preserve"> country projects, where </w:t>
      </w:r>
      <w:r w:rsidR="00601C61" w:rsidRPr="65833DDE">
        <w:rPr>
          <w:rFonts w:asciiTheme="minorHAnsi" w:hAnsiTheme="minorHAnsi" w:cstheme="minorBidi"/>
          <w:sz w:val="24"/>
          <w:lang w:val="en-NZ"/>
        </w:rPr>
        <w:t>Bank</w:t>
      </w:r>
      <w:r w:rsidR="00FA48A2" w:rsidRPr="65833DDE">
        <w:rPr>
          <w:rFonts w:asciiTheme="minorHAnsi" w:hAnsiTheme="minorHAnsi" w:cstheme="minorBidi"/>
          <w:sz w:val="24"/>
          <w:lang w:val="en-NZ"/>
        </w:rPr>
        <w:t xml:space="preserve"> teams and counterparts are frequently limited in conducting assessments/missions to key areas of countries (if not precluded from country visits, altogether, for certain periods). </w:t>
      </w:r>
      <w:r w:rsidRPr="65833DDE">
        <w:rPr>
          <w:rFonts w:asciiTheme="minorHAnsi" w:hAnsiTheme="minorHAnsi" w:cstheme="minorBidi"/>
          <w:sz w:val="24"/>
          <w:lang w:val="en-NZ"/>
        </w:rPr>
        <w:t xml:space="preserve">The PIU should stand ready for </w:t>
      </w:r>
      <w:r w:rsidR="00FA48A2" w:rsidRPr="65833DDE">
        <w:rPr>
          <w:rFonts w:asciiTheme="minorHAnsi" w:hAnsiTheme="minorHAnsi" w:cstheme="minorBidi"/>
          <w:sz w:val="24"/>
          <w:lang w:val="en-NZ"/>
        </w:rPr>
        <w:t xml:space="preserve">such “indirect/virtual” </w:t>
      </w:r>
      <w:r w:rsidR="00601C61" w:rsidRPr="65833DDE">
        <w:rPr>
          <w:rFonts w:asciiTheme="minorHAnsi" w:hAnsiTheme="minorHAnsi" w:cstheme="minorBidi"/>
          <w:sz w:val="24"/>
          <w:lang w:val="en-NZ"/>
        </w:rPr>
        <w:t>implementation/</w:t>
      </w:r>
      <w:r w:rsidRPr="65833DDE">
        <w:rPr>
          <w:rFonts w:asciiTheme="minorHAnsi" w:hAnsiTheme="minorHAnsi" w:cstheme="minorBidi"/>
          <w:sz w:val="24"/>
          <w:lang w:val="en-NZ"/>
        </w:rPr>
        <w:t xml:space="preserve">supervision missions. </w:t>
      </w:r>
      <w:r w:rsidR="00FA48A2" w:rsidRPr="65833DDE">
        <w:rPr>
          <w:rFonts w:asciiTheme="minorHAnsi" w:hAnsiTheme="minorHAnsi" w:cstheme="minorBidi"/>
          <w:sz w:val="24"/>
          <w:lang w:val="en-NZ"/>
        </w:rPr>
        <w:t xml:space="preserve"> </w:t>
      </w:r>
    </w:p>
    <w:p w14:paraId="30104A91" w14:textId="04AAD306" w:rsidR="00FD6AD2" w:rsidRPr="00EE17B9" w:rsidRDefault="00D916F8" w:rsidP="001636D6">
      <w:pPr>
        <w:pStyle w:val="ListParagraph"/>
        <w:numPr>
          <w:ilvl w:val="1"/>
          <w:numId w:val="7"/>
        </w:numPr>
        <w:tabs>
          <w:tab w:val="right" w:leader="dot" w:pos="360"/>
        </w:tabs>
        <w:spacing w:after="120"/>
        <w:ind w:left="630"/>
        <w:contextualSpacing w:val="0"/>
        <w:rPr>
          <w:rFonts w:asciiTheme="minorHAnsi" w:hAnsiTheme="minorHAnsi" w:cstheme="minorHAnsi"/>
          <w:sz w:val="24"/>
          <w:lang w:val="en-NZ"/>
        </w:rPr>
      </w:pPr>
      <w:r w:rsidRPr="00EE17B9">
        <w:rPr>
          <w:rFonts w:asciiTheme="minorHAnsi" w:hAnsiTheme="minorHAnsi" w:cstheme="minorHAnsi"/>
          <w:b/>
          <w:sz w:val="24"/>
          <w:lang w:val="en-NZ"/>
        </w:rPr>
        <w:t>Project Steering Committee</w:t>
      </w:r>
      <w:r w:rsidR="004B2AA6" w:rsidRPr="00EE17B9">
        <w:rPr>
          <w:rFonts w:asciiTheme="minorHAnsi" w:hAnsiTheme="minorHAnsi" w:cstheme="minorHAnsi"/>
          <w:sz w:val="24"/>
          <w:lang w:val="en-NZ"/>
        </w:rPr>
        <w:t xml:space="preserve"> (hereinafter, the Committee) will be established </w:t>
      </w:r>
      <w:r w:rsidRPr="00EE17B9">
        <w:rPr>
          <w:rFonts w:asciiTheme="minorHAnsi" w:hAnsiTheme="minorHAnsi" w:cstheme="minorHAnsi"/>
          <w:sz w:val="24"/>
          <w:lang w:val="en-NZ"/>
        </w:rPr>
        <w:t>to oversee overall implementation arrangements.</w:t>
      </w:r>
      <w:r w:rsidR="004B2AA6" w:rsidRPr="00EE17B9">
        <w:rPr>
          <w:rFonts w:asciiTheme="minorHAnsi" w:hAnsiTheme="minorHAnsi" w:cstheme="minorHAnsi"/>
          <w:sz w:val="24"/>
          <w:lang w:val="en-NZ"/>
        </w:rPr>
        <w:t xml:space="preserve"> It will be a</w:t>
      </w:r>
      <w:r w:rsidR="00654B1A" w:rsidRPr="00EE17B9">
        <w:rPr>
          <w:rFonts w:asciiTheme="minorHAnsi" w:hAnsiTheme="minorHAnsi" w:cstheme="minorHAnsi"/>
          <w:sz w:val="24"/>
        </w:rPr>
        <w:t>n interagency</w:t>
      </w:r>
      <w:r w:rsidR="004B2AA6" w:rsidRPr="00EE17B9">
        <w:rPr>
          <w:rFonts w:asciiTheme="minorHAnsi" w:hAnsiTheme="minorHAnsi" w:cstheme="minorHAnsi"/>
          <w:sz w:val="24"/>
          <w:lang w:val="en-NZ"/>
        </w:rPr>
        <w:t xml:space="preserve">group. The Committee will </w:t>
      </w:r>
      <w:r w:rsidR="00591473" w:rsidRPr="00EE17B9">
        <w:rPr>
          <w:rFonts w:asciiTheme="minorHAnsi" w:hAnsiTheme="minorHAnsi" w:cstheme="minorHAnsi"/>
          <w:sz w:val="24"/>
          <w:lang w:val="en-NZ"/>
        </w:rPr>
        <w:t xml:space="preserve">be </w:t>
      </w:r>
      <w:r w:rsidR="004B2AA6" w:rsidRPr="00EE17B9">
        <w:rPr>
          <w:rFonts w:asciiTheme="minorHAnsi" w:hAnsiTheme="minorHAnsi" w:cstheme="minorHAnsi"/>
          <w:sz w:val="24"/>
          <w:lang w:val="en-NZ"/>
        </w:rPr>
        <w:t>established based on the Ministerial Decree (</w:t>
      </w:r>
      <w:proofErr w:type="spellStart"/>
      <w:r w:rsidR="004B2AA6" w:rsidRPr="00EE17B9">
        <w:rPr>
          <w:rFonts w:asciiTheme="minorHAnsi" w:hAnsiTheme="minorHAnsi" w:cstheme="minorHAnsi"/>
          <w:sz w:val="24"/>
          <w:lang w:val="en-NZ"/>
        </w:rPr>
        <w:t>MoILHSA</w:t>
      </w:r>
      <w:proofErr w:type="spellEnd"/>
      <w:r w:rsidR="004B2AA6" w:rsidRPr="00EE17B9">
        <w:rPr>
          <w:rFonts w:asciiTheme="minorHAnsi" w:hAnsiTheme="minorHAnsi" w:cstheme="minorHAnsi"/>
          <w:sz w:val="24"/>
          <w:lang w:val="en-NZ"/>
        </w:rPr>
        <w:t>)</w:t>
      </w:r>
      <w:r w:rsidR="00654B1A" w:rsidRPr="00EE17B9">
        <w:rPr>
          <w:rFonts w:asciiTheme="minorHAnsi" w:hAnsiTheme="minorHAnsi" w:cstheme="minorHAnsi"/>
          <w:sz w:val="24"/>
          <w:lang w:val="en-NZ"/>
        </w:rPr>
        <w:t xml:space="preserve"> and be responsible for strategic oversite of project planning and </w:t>
      </w:r>
      <w:r w:rsidR="00591473" w:rsidRPr="00EE17B9">
        <w:rPr>
          <w:rFonts w:asciiTheme="minorHAnsi" w:hAnsiTheme="minorHAnsi" w:cstheme="minorHAnsi"/>
          <w:sz w:val="24"/>
          <w:lang w:val="en-NZ"/>
        </w:rPr>
        <w:t>implementation</w:t>
      </w:r>
      <w:r w:rsidR="004B2AA6" w:rsidRPr="00EE17B9">
        <w:rPr>
          <w:rFonts w:asciiTheme="minorHAnsi" w:hAnsiTheme="minorHAnsi" w:cstheme="minorHAnsi"/>
          <w:sz w:val="24"/>
          <w:lang w:val="en-NZ"/>
        </w:rPr>
        <w:t xml:space="preserve"> </w:t>
      </w:r>
    </w:p>
    <w:p w14:paraId="3FFD484E" w14:textId="02F96A64" w:rsidR="0041640A" w:rsidRPr="00EE17B9" w:rsidRDefault="00D916F8" w:rsidP="5B84E2CE">
      <w:pPr>
        <w:pStyle w:val="ListParagraph"/>
        <w:numPr>
          <w:ilvl w:val="1"/>
          <w:numId w:val="7"/>
        </w:numPr>
        <w:tabs>
          <w:tab w:val="right" w:leader="dot" w:pos="360"/>
        </w:tabs>
        <w:spacing w:after="120"/>
        <w:ind w:left="630"/>
        <w:contextualSpacing w:val="0"/>
        <w:rPr>
          <w:rFonts w:asciiTheme="minorHAnsi" w:hAnsiTheme="minorHAnsi" w:cstheme="minorBidi"/>
          <w:sz w:val="24"/>
          <w:lang w:val="en-NZ"/>
        </w:rPr>
      </w:pPr>
      <w:r w:rsidRPr="5B84E2CE">
        <w:rPr>
          <w:rFonts w:asciiTheme="minorHAnsi" w:hAnsiTheme="minorHAnsi" w:cstheme="minorBidi"/>
          <w:b/>
          <w:bCs/>
          <w:sz w:val="24"/>
          <w:lang w:val="en-NZ"/>
        </w:rPr>
        <w:t>Project Implementation Agency</w:t>
      </w:r>
      <w:r w:rsidR="0041640A" w:rsidRPr="5B84E2CE">
        <w:rPr>
          <w:rFonts w:asciiTheme="minorHAnsi" w:hAnsiTheme="minorHAnsi" w:cstheme="minorBidi"/>
          <w:sz w:val="24"/>
          <w:lang w:val="en-NZ"/>
        </w:rPr>
        <w:t xml:space="preserve"> - </w:t>
      </w:r>
      <w:r w:rsidR="0041640A" w:rsidRPr="5B84E2CE">
        <w:rPr>
          <w:rFonts w:asciiTheme="minorHAnsi" w:hAnsiTheme="minorHAnsi" w:cstheme="minorBidi"/>
          <w:sz w:val="24"/>
        </w:rPr>
        <w:t xml:space="preserve">The designated implementing agency for the project is </w:t>
      </w:r>
      <w:proofErr w:type="spellStart"/>
      <w:r w:rsidR="0041640A" w:rsidRPr="5B84E2CE">
        <w:rPr>
          <w:rFonts w:asciiTheme="minorHAnsi" w:hAnsiTheme="minorHAnsi" w:cstheme="minorBidi"/>
          <w:sz w:val="24"/>
        </w:rPr>
        <w:t>MoILHSA</w:t>
      </w:r>
      <w:proofErr w:type="spellEnd"/>
      <w:r w:rsidR="0041640A" w:rsidRPr="5B84E2CE">
        <w:rPr>
          <w:rFonts w:asciiTheme="minorHAnsi" w:hAnsiTheme="minorHAnsi" w:cstheme="minorBidi"/>
          <w:sz w:val="24"/>
        </w:rPr>
        <w:t xml:space="preserve">, which is formally accountable for the health of the population, oversight of the health system, and the quality of health services, as well as for managing the social protection and employment programs of the </w:t>
      </w:r>
      <w:ins w:id="72" w:author="Darejan Kapanadze" w:date="2020-06-03T10:27:00Z">
        <w:r w:rsidR="19CABB18" w:rsidRPr="5B84E2CE">
          <w:rPr>
            <w:rFonts w:asciiTheme="minorHAnsi" w:hAnsiTheme="minorHAnsi" w:cstheme="minorBidi"/>
            <w:sz w:val="24"/>
          </w:rPr>
          <w:t>government of Georgia (</w:t>
        </w:r>
      </w:ins>
      <w:proofErr w:type="spellStart"/>
      <w:r w:rsidR="0041640A" w:rsidRPr="5B84E2CE">
        <w:rPr>
          <w:rFonts w:asciiTheme="minorHAnsi" w:hAnsiTheme="minorHAnsi" w:cstheme="minorBidi"/>
          <w:sz w:val="24"/>
        </w:rPr>
        <w:t>GoG</w:t>
      </w:r>
      <w:proofErr w:type="spellEnd"/>
      <w:ins w:id="73" w:author="Darejan Kapanadze" w:date="2020-06-03T10:27:00Z">
        <w:r w:rsidR="62529DE2" w:rsidRPr="5B84E2CE">
          <w:rPr>
            <w:rFonts w:asciiTheme="minorHAnsi" w:hAnsiTheme="minorHAnsi" w:cstheme="minorBidi"/>
            <w:sz w:val="24"/>
          </w:rPr>
          <w:t>)</w:t>
        </w:r>
      </w:ins>
      <w:r w:rsidR="0041640A" w:rsidRPr="5B84E2CE">
        <w:rPr>
          <w:rFonts w:asciiTheme="minorHAnsi" w:hAnsiTheme="minorHAnsi" w:cstheme="minorBidi"/>
          <w:sz w:val="24"/>
        </w:rPr>
        <w:t xml:space="preserve">. </w:t>
      </w:r>
      <w:proofErr w:type="spellStart"/>
      <w:r w:rsidR="0041640A" w:rsidRPr="5B84E2CE">
        <w:rPr>
          <w:rFonts w:asciiTheme="minorHAnsi" w:hAnsiTheme="minorHAnsi" w:cstheme="minorBidi"/>
          <w:sz w:val="24"/>
        </w:rPr>
        <w:lastRenderedPageBreak/>
        <w:t>MoILHSA</w:t>
      </w:r>
      <w:proofErr w:type="spellEnd"/>
      <w:r w:rsidR="0041640A" w:rsidRPr="5B84E2CE">
        <w:rPr>
          <w:rFonts w:asciiTheme="minorHAnsi" w:hAnsiTheme="minorHAnsi" w:cstheme="minorBidi"/>
          <w:sz w:val="24"/>
        </w:rPr>
        <w:t xml:space="preserve"> will be responsible for the fiduciary and technical aspects, as well as the operational implementation, of the project, in close coordination with the </w:t>
      </w:r>
      <w:del w:id="74" w:author="Darejan Kapanadze" w:date="2020-06-03T10:27:00Z">
        <w:r w:rsidRPr="5B84E2CE" w:rsidDel="0041640A">
          <w:rPr>
            <w:rFonts w:asciiTheme="minorHAnsi" w:hAnsiTheme="minorHAnsi" w:cstheme="minorBidi"/>
            <w:sz w:val="24"/>
          </w:rPr>
          <w:delText>Ministry of Finance (</w:delText>
        </w:r>
      </w:del>
      <w:proofErr w:type="spellStart"/>
      <w:r w:rsidR="0041640A" w:rsidRPr="5B84E2CE">
        <w:rPr>
          <w:rFonts w:asciiTheme="minorHAnsi" w:hAnsiTheme="minorHAnsi" w:cstheme="minorBidi"/>
          <w:sz w:val="24"/>
        </w:rPr>
        <w:t>MoF</w:t>
      </w:r>
      <w:proofErr w:type="spellEnd"/>
      <w:del w:id="75" w:author="Darejan Kapanadze" w:date="2020-06-03T10:27:00Z">
        <w:r w:rsidRPr="5B84E2CE" w:rsidDel="0041640A">
          <w:rPr>
            <w:rFonts w:asciiTheme="minorHAnsi" w:hAnsiTheme="minorHAnsi" w:cstheme="minorBidi"/>
            <w:sz w:val="24"/>
          </w:rPr>
          <w:delText>)</w:delText>
        </w:r>
      </w:del>
      <w:r w:rsidR="0041640A" w:rsidRPr="5B84E2CE">
        <w:rPr>
          <w:rFonts w:asciiTheme="minorHAnsi" w:hAnsiTheme="minorHAnsi" w:cstheme="minorBidi"/>
          <w:sz w:val="24"/>
        </w:rPr>
        <w:t xml:space="preserve">. There will be several sub-ordinated structures of the </w:t>
      </w:r>
      <w:proofErr w:type="spellStart"/>
      <w:r w:rsidR="0041640A" w:rsidRPr="5B84E2CE">
        <w:rPr>
          <w:rFonts w:asciiTheme="minorHAnsi" w:hAnsiTheme="minorHAnsi" w:cstheme="minorBidi"/>
          <w:sz w:val="24"/>
        </w:rPr>
        <w:t>MoILHSA</w:t>
      </w:r>
      <w:proofErr w:type="spellEnd"/>
      <w:r w:rsidR="0041640A" w:rsidRPr="5B84E2CE">
        <w:rPr>
          <w:rFonts w:asciiTheme="minorHAnsi" w:hAnsiTheme="minorHAnsi" w:cstheme="minorBidi"/>
          <w:sz w:val="24"/>
        </w:rPr>
        <w:t xml:space="preserve"> and </w:t>
      </w:r>
      <w:proofErr w:type="spellStart"/>
      <w:r w:rsidR="0041640A" w:rsidRPr="5B84E2CE">
        <w:rPr>
          <w:rFonts w:asciiTheme="minorHAnsi" w:hAnsiTheme="minorHAnsi" w:cstheme="minorBidi"/>
          <w:sz w:val="24"/>
        </w:rPr>
        <w:t>MoF</w:t>
      </w:r>
      <w:proofErr w:type="spellEnd"/>
      <w:r w:rsidR="0041640A" w:rsidRPr="5B84E2CE">
        <w:rPr>
          <w:rFonts w:asciiTheme="minorHAnsi" w:hAnsiTheme="minorHAnsi" w:cstheme="minorBidi"/>
          <w:sz w:val="24"/>
        </w:rPr>
        <w:t xml:space="preserve"> responsible for different aspects of the </w:t>
      </w:r>
      <w:del w:id="76" w:author="Darejan Kapanadze" w:date="2020-06-03T10:28:00Z">
        <w:r w:rsidRPr="5B84E2CE" w:rsidDel="0041640A">
          <w:rPr>
            <w:rFonts w:asciiTheme="minorHAnsi" w:hAnsiTheme="minorHAnsi" w:cstheme="minorBidi"/>
            <w:sz w:val="24"/>
          </w:rPr>
          <w:delText>P</w:delText>
        </w:r>
      </w:del>
      <w:ins w:id="77" w:author="Darejan Kapanadze" w:date="2020-06-03T10:28:00Z">
        <w:r w:rsidR="74A40DB2" w:rsidRPr="5B84E2CE">
          <w:rPr>
            <w:rFonts w:asciiTheme="minorHAnsi" w:hAnsiTheme="minorHAnsi" w:cstheme="minorBidi"/>
            <w:sz w:val="24"/>
          </w:rPr>
          <w:t>p</w:t>
        </w:r>
      </w:ins>
      <w:r w:rsidR="0041640A" w:rsidRPr="5B84E2CE">
        <w:rPr>
          <w:rFonts w:asciiTheme="minorHAnsi" w:hAnsiTheme="minorHAnsi" w:cstheme="minorBidi"/>
          <w:sz w:val="24"/>
        </w:rPr>
        <w:t xml:space="preserve">roject implementation. </w:t>
      </w:r>
    </w:p>
    <w:p w14:paraId="0E849566" w14:textId="66547BE2" w:rsidR="0041640A" w:rsidRPr="00EE17B9" w:rsidRDefault="00D916F8" w:rsidP="5B84E2CE">
      <w:pPr>
        <w:pStyle w:val="ListParagraph"/>
        <w:numPr>
          <w:ilvl w:val="1"/>
          <w:numId w:val="7"/>
        </w:numPr>
        <w:tabs>
          <w:tab w:val="right" w:leader="dot" w:pos="360"/>
        </w:tabs>
        <w:spacing w:after="120"/>
        <w:ind w:left="630"/>
        <w:contextualSpacing w:val="0"/>
        <w:rPr>
          <w:rFonts w:asciiTheme="minorHAnsi" w:hAnsiTheme="minorHAnsi" w:cstheme="minorBidi"/>
          <w:sz w:val="24"/>
          <w:lang w:val="en-NZ"/>
        </w:rPr>
      </w:pPr>
      <w:r w:rsidRPr="5B84E2CE">
        <w:rPr>
          <w:rFonts w:asciiTheme="minorHAnsi" w:hAnsiTheme="minorHAnsi" w:cstheme="minorBidi"/>
          <w:b/>
          <w:bCs/>
          <w:sz w:val="24"/>
          <w:lang w:val="en-NZ"/>
        </w:rPr>
        <w:t xml:space="preserve">Project </w:t>
      </w:r>
      <w:r w:rsidR="0041640A" w:rsidRPr="5B84E2CE">
        <w:rPr>
          <w:rFonts w:asciiTheme="minorHAnsi" w:hAnsiTheme="minorHAnsi" w:cstheme="minorBidi"/>
          <w:b/>
          <w:bCs/>
          <w:sz w:val="24"/>
          <w:lang w:val="en-NZ"/>
        </w:rPr>
        <w:t xml:space="preserve">Implementation Unit </w:t>
      </w:r>
      <w:del w:id="78" w:author="Darejan Kapanadze" w:date="2020-06-03T10:28:00Z">
        <w:r w:rsidRPr="5B84E2CE" w:rsidDel="0041640A">
          <w:rPr>
            <w:rFonts w:asciiTheme="minorHAnsi" w:hAnsiTheme="minorHAnsi" w:cstheme="minorBidi"/>
            <w:b/>
            <w:bCs/>
            <w:sz w:val="24"/>
            <w:lang w:val="en-NZ"/>
          </w:rPr>
          <w:delText>(PIU)</w:delText>
        </w:r>
        <w:r w:rsidRPr="5B84E2CE" w:rsidDel="0041640A">
          <w:rPr>
            <w:rFonts w:asciiTheme="minorHAnsi" w:hAnsiTheme="minorHAnsi" w:cstheme="minorBidi"/>
            <w:sz w:val="24"/>
            <w:lang w:val="en-NZ"/>
          </w:rPr>
          <w:delText xml:space="preserve"> </w:delText>
        </w:r>
      </w:del>
      <w:r w:rsidR="0041640A" w:rsidRPr="5B84E2CE">
        <w:rPr>
          <w:rFonts w:asciiTheme="minorHAnsi" w:hAnsiTheme="minorHAnsi" w:cstheme="minorBidi"/>
          <w:sz w:val="24"/>
          <w:lang w:val="en-NZ"/>
        </w:rPr>
        <w:t xml:space="preserve">- </w:t>
      </w:r>
      <w:ins w:id="79" w:author="Darejan Kapanadze" w:date="2020-06-03T10:28:00Z">
        <w:r w:rsidR="62A4DD8F" w:rsidRPr="5B84E2CE">
          <w:rPr>
            <w:rFonts w:asciiTheme="minorHAnsi" w:hAnsiTheme="minorHAnsi" w:cstheme="minorBidi"/>
            <w:sz w:val="24"/>
            <w:lang w:val="en-NZ"/>
          </w:rPr>
          <w:t>The</w:t>
        </w:r>
      </w:ins>
      <w:del w:id="80" w:author="Darejan Kapanadze" w:date="2020-06-03T10:28:00Z">
        <w:r w:rsidRPr="5B84E2CE" w:rsidDel="0041640A">
          <w:rPr>
            <w:rFonts w:asciiTheme="minorHAnsi" w:hAnsiTheme="minorHAnsi" w:cstheme="minorBidi"/>
            <w:sz w:val="24"/>
          </w:rPr>
          <w:delText>A</w:delText>
        </w:r>
      </w:del>
      <w:r w:rsidR="0041640A" w:rsidRPr="5B84E2CE">
        <w:rPr>
          <w:rFonts w:asciiTheme="minorHAnsi" w:hAnsiTheme="minorHAnsi" w:cstheme="minorBidi"/>
          <w:sz w:val="24"/>
        </w:rPr>
        <w:t xml:space="preserve"> PIU will be established under the </w:t>
      </w:r>
      <w:proofErr w:type="spellStart"/>
      <w:r w:rsidR="0041640A" w:rsidRPr="5B84E2CE">
        <w:rPr>
          <w:rFonts w:asciiTheme="minorHAnsi" w:hAnsiTheme="minorHAnsi" w:cstheme="minorBidi"/>
          <w:sz w:val="24"/>
        </w:rPr>
        <w:t>MoILHSA</w:t>
      </w:r>
      <w:proofErr w:type="spellEnd"/>
      <w:r w:rsidR="0041640A" w:rsidRPr="5B84E2CE">
        <w:rPr>
          <w:rFonts w:asciiTheme="minorHAnsi" w:hAnsiTheme="minorHAnsi" w:cstheme="minorBidi"/>
          <w:sz w:val="24"/>
        </w:rPr>
        <w:t xml:space="preserve">. The PIU will be led and coordinated by </w:t>
      </w:r>
      <w:proofErr w:type="spellStart"/>
      <w:r w:rsidR="0041640A" w:rsidRPr="5B84E2CE">
        <w:rPr>
          <w:rFonts w:asciiTheme="minorHAnsi" w:hAnsiTheme="minorHAnsi" w:cstheme="minorBidi"/>
          <w:sz w:val="24"/>
        </w:rPr>
        <w:t>MoILHSA</w:t>
      </w:r>
      <w:proofErr w:type="spellEnd"/>
      <w:r w:rsidR="0041640A" w:rsidRPr="5B84E2CE">
        <w:rPr>
          <w:rFonts w:asciiTheme="minorHAnsi" w:hAnsiTheme="minorHAnsi" w:cstheme="minorBidi"/>
          <w:sz w:val="24"/>
        </w:rPr>
        <w:t xml:space="preserve">. Although the Project will heavily rely on the existing staff from </w:t>
      </w:r>
      <w:proofErr w:type="spellStart"/>
      <w:r w:rsidR="0041640A" w:rsidRPr="5B84E2CE">
        <w:rPr>
          <w:rFonts w:asciiTheme="minorHAnsi" w:hAnsiTheme="minorHAnsi" w:cstheme="minorBidi"/>
          <w:sz w:val="24"/>
        </w:rPr>
        <w:t>MoILHSA</w:t>
      </w:r>
      <w:proofErr w:type="spellEnd"/>
      <w:r w:rsidR="0041640A" w:rsidRPr="5B84E2CE">
        <w:rPr>
          <w:rFonts w:asciiTheme="minorHAnsi" w:hAnsiTheme="minorHAnsi" w:cstheme="minorBidi"/>
          <w:sz w:val="24"/>
        </w:rPr>
        <w:t>, SSA,</w:t>
      </w:r>
      <w:r w:rsidR="009B6A4E" w:rsidRPr="5B84E2CE">
        <w:rPr>
          <w:rFonts w:asciiTheme="minorHAnsi" w:hAnsiTheme="minorHAnsi" w:cstheme="minorBidi"/>
          <w:sz w:val="24"/>
        </w:rPr>
        <w:t xml:space="preserve"> SESA, </w:t>
      </w:r>
      <w:proofErr w:type="spellStart"/>
      <w:r w:rsidR="0041640A" w:rsidRPr="5B84E2CE">
        <w:rPr>
          <w:rFonts w:asciiTheme="minorHAnsi" w:hAnsiTheme="minorHAnsi" w:cstheme="minorBidi"/>
          <w:sz w:val="24"/>
        </w:rPr>
        <w:t>MoF</w:t>
      </w:r>
      <w:proofErr w:type="spellEnd"/>
      <w:r w:rsidR="0041640A" w:rsidRPr="5B84E2CE">
        <w:rPr>
          <w:rFonts w:asciiTheme="minorHAnsi" w:hAnsiTheme="minorHAnsi" w:cstheme="minorBidi"/>
          <w:sz w:val="24"/>
        </w:rPr>
        <w:t xml:space="preserve">, State Procurement Agency, Treasury, and the NCDC, several key consultant positions will be hired for the PIU - consultants for procurement and FM, </w:t>
      </w:r>
      <w:del w:id="81" w:author="Darejan Kapanadze" w:date="2020-06-03T10:28:00Z">
        <w:r w:rsidRPr="5B84E2CE" w:rsidDel="0041640A">
          <w:rPr>
            <w:rFonts w:asciiTheme="minorHAnsi" w:hAnsiTheme="minorHAnsi" w:cstheme="minorBidi"/>
            <w:sz w:val="24"/>
          </w:rPr>
          <w:delText>social and e</w:delText>
        </w:r>
      </w:del>
      <w:ins w:id="82" w:author="Darejan Kapanadze" w:date="2020-06-03T10:28:00Z">
        <w:r w:rsidR="3A5AB3C6" w:rsidRPr="5B84E2CE">
          <w:rPr>
            <w:rFonts w:asciiTheme="minorHAnsi" w:hAnsiTheme="minorHAnsi" w:cstheme="minorBidi"/>
            <w:sz w:val="24"/>
          </w:rPr>
          <w:t>E</w:t>
        </w:r>
      </w:ins>
      <w:r w:rsidR="0041640A" w:rsidRPr="5B84E2CE">
        <w:rPr>
          <w:rFonts w:asciiTheme="minorHAnsi" w:hAnsiTheme="minorHAnsi" w:cstheme="minorBidi"/>
          <w:sz w:val="24"/>
        </w:rPr>
        <w:t xml:space="preserve">nvironmental </w:t>
      </w:r>
      <w:ins w:id="83" w:author="Darejan Kapanadze" w:date="2020-06-03T10:28:00Z">
        <w:r w:rsidR="2E636534" w:rsidRPr="5B84E2CE">
          <w:rPr>
            <w:rFonts w:asciiTheme="minorHAnsi" w:hAnsiTheme="minorHAnsi" w:cstheme="minorBidi"/>
            <w:sz w:val="24"/>
          </w:rPr>
          <w:t>and Social Standards</w:t>
        </w:r>
      </w:ins>
      <w:del w:id="84" w:author="Darejan Kapanadze" w:date="2020-06-03T10:28:00Z">
        <w:r w:rsidRPr="5B84E2CE" w:rsidDel="0041640A">
          <w:rPr>
            <w:rFonts w:asciiTheme="minorHAnsi" w:hAnsiTheme="minorHAnsi" w:cstheme="minorBidi"/>
            <w:sz w:val="24"/>
          </w:rPr>
          <w:delText>safeguards</w:delText>
        </w:r>
      </w:del>
      <w:r w:rsidR="0041640A" w:rsidRPr="5B84E2CE">
        <w:rPr>
          <w:rFonts w:asciiTheme="minorHAnsi" w:hAnsiTheme="minorHAnsi" w:cstheme="minorBidi"/>
          <w:sz w:val="24"/>
        </w:rPr>
        <w:t xml:space="preserve">, a health specialist, and a </w:t>
      </w:r>
      <w:del w:id="85" w:author="Darejan Kapanadze" w:date="2020-06-03T10:28:00Z">
        <w:r w:rsidRPr="5B84E2CE" w:rsidDel="0041640A">
          <w:rPr>
            <w:rFonts w:asciiTheme="minorHAnsi" w:hAnsiTheme="minorHAnsi" w:cstheme="minorBidi"/>
            <w:sz w:val="24"/>
          </w:rPr>
          <w:delText>c</w:delText>
        </w:r>
        <w:commentRangeStart w:id="86"/>
        <w:r w:rsidRPr="5B84E2CE" w:rsidDel="0041640A">
          <w:rPr>
            <w:rFonts w:asciiTheme="minorHAnsi" w:hAnsiTheme="minorHAnsi" w:cstheme="minorBidi"/>
            <w:sz w:val="24"/>
          </w:rPr>
          <w:delText>onsultant</w:delText>
        </w:r>
      </w:del>
      <w:commentRangeEnd w:id="86"/>
      <w:r>
        <w:rPr>
          <w:rStyle w:val="CommentReference"/>
        </w:rPr>
        <w:commentReference w:id="86"/>
      </w:r>
      <w:del w:id="87" w:author="Darejan Kapanadze" w:date="2020-06-03T10:28:00Z">
        <w:r w:rsidRPr="5B84E2CE" w:rsidDel="0041640A">
          <w:rPr>
            <w:rFonts w:asciiTheme="minorHAnsi" w:hAnsiTheme="minorHAnsi" w:cstheme="minorBidi"/>
            <w:sz w:val="24"/>
          </w:rPr>
          <w:delText xml:space="preserve"> (</w:delText>
        </w:r>
      </w:del>
      <w:r w:rsidR="0041640A" w:rsidRPr="5B84E2CE">
        <w:rPr>
          <w:rFonts w:asciiTheme="minorHAnsi" w:hAnsiTheme="minorHAnsi" w:cstheme="minorBidi"/>
          <w:sz w:val="24"/>
        </w:rPr>
        <w:t>manager</w:t>
      </w:r>
      <w:del w:id="88" w:author="Darejan Kapanadze" w:date="2020-06-03T10:28:00Z">
        <w:r w:rsidRPr="5B84E2CE" w:rsidDel="0041640A">
          <w:rPr>
            <w:rFonts w:asciiTheme="minorHAnsi" w:hAnsiTheme="minorHAnsi" w:cstheme="minorBidi"/>
            <w:sz w:val="24"/>
          </w:rPr>
          <w:delText>)</w:delText>
        </w:r>
      </w:del>
      <w:r w:rsidR="0041640A" w:rsidRPr="5B84E2CE">
        <w:rPr>
          <w:rFonts w:asciiTheme="minorHAnsi" w:hAnsiTheme="minorHAnsi" w:cstheme="minorBidi"/>
          <w:sz w:val="24"/>
        </w:rPr>
        <w:t xml:space="preserve"> to support the overall coordination, monitoring, and evaluation of the Project activities. Other consultants can also be hired as needed during project implementation. The PIU will need to be adequately staffed for </w:t>
      </w:r>
      <w:r w:rsidR="00771901" w:rsidRPr="5B84E2CE">
        <w:rPr>
          <w:rFonts w:asciiTheme="minorHAnsi" w:hAnsiTheme="minorHAnsi" w:cstheme="minorBidi"/>
          <w:sz w:val="24"/>
        </w:rPr>
        <w:t xml:space="preserve">all those functions listed above in order to ensure the smooth implementation of the Project. </w:t>
      </w:r>
      <w:r w:rsidR="00EA7B84" w:rsidRPr="5B84E2CE">
        <w:rPr>
          <w:rFonts w:asciiTheme="minorHAnsi" w:hAnsiTheme="minorHAnsi" w:cstheme="minorBidi"/>
          <w:sz w:val="24"/>
        </w:rPr>
        <w:t xml:space="preserve">See all </w:t>
      </w:r>
      <w:proofErr w:type="spellStart"/>
      <w:r w:rsidR="00EA7B84" w:rsidRPr="5B84E2CE">
        <w:rPr>
          <w:rFonts w:asciiTheme="minorHAnsi" w:hAnsiTheme="minorHAnsi" w:cstheme="minorBidi"/>
          <w:sz w:val="24"/>
        </w:rPr>
        <w:t>ToRs</w:t>
      </w:r>
      <w:proofErr w:type="spellEnd"/>
      <w:r w:rsidR="00EA7B84" w:rsidRPr="5B84E2CE">
        <w:rPr>
          <w:rFonts w:asciiTheme="minorHAnsi" w:hAnsiTheme="minorHAnsi" w:cstheme="minorBidi"/>
          <w:sz w:val="24"/>
        </w:rPr>
        <w:t xml:space="preserve"> for the PIU personnel in Annex </w:t>
      </w:r>
      <w:r w:rsidR="00D00765" w:rsidRPr="5B84E2CE">
        <w:rPr>
          <w:rFonts w:asciiTheme="minorHAnsi" w:hAnsiTheme="minorHAnsi" w:cstheme="minorBidi"/>
          <w:sz w:val="24"/>
        </w:rPr>
        <w:t>I</w:t>
      </w:r>
      <w:r w:rsidR="00EA7B84" w:rsidRPr="5B84E2CE">
        <w:rPr>
          <w:rFonts w:asciiTheme="minorHAnsi" w:hAnsiTheme="minorHAnsi" w:cstheme="minorBidi"/>
          <w:sz w:val="24"/>
        </w:rPr>
        <w:t xml:space="preserve">. </w:t>
      </w:r>
    </w:p>
    <w:p w14:paraId="79DFD9D0" w14:textId="6B077B8D" w:rsidR="00771901" w:rsidRPr="00EE17B9" w:rsidRDefault="00D916F8" w:rsidP="5B84E2CE">
      <w:pPr>
        <w:pStyle w:val="ListParagraph"/>
        <w:numPr>
          <w:ilvl w:val="1"/>
          <w:numId w:val="7"/>
        </w:numPr>
        <w:tabs>
          <w:tab w:val="right" w:leader="dot" w:pos="360"/>
        </w:tabs>
        <w:spacing w:after="120"/>
        <w:ind w:left="630"/>
        <w:contextualSpacing w:val="0"/>
        <w:rPr>
          <w:rFonts w:asciiTheme="minorHAnsi" w:hAnsiTheme="minorHAnsi" w:cstheme="minorBidi"/>
          <w:sz w:val="24"/>
        </w:rPr>
      </w:pPr>
      <w:r w:rsidRPr="5B84E2CE">
        <w:rPr>
          <w:rFonts w:asciiTheme="minorHAnsi" w:hAnsiTheme="minorHAnsi" w:cstheme="minorBidi"/>
          <w:b/>
          <w:bCs/>
          <w:sz w:val="24"/>
          <w:lang w:val="en-NZ"/>
        </w:rPr>
        <w:t>Focal Points</w:t>
      </w:r>
      <w:r w:rsidRPr="5B84E2CE">
        <w:rPr>
          <w:rFonts w:asciiTheme="minorHAnsi" w:hAnsiTheme="minorHAnsi" w:cstheme="minorBidi"/>
          <w:sz w:val="24"/>
          <w:lang w:val="en-NZ"/>
        </w:rPr>
        <w:t xml:space="preserve"> </w:t>
      </w:r>
      <w:r w:rsidR="00771901" w:rsidRPr="5B84E2CE">
        <w:rPr>
          <w:rFonts w:asciiTheme="minorHAnsi" w:hAnsiTheme="minorHAnsi" w:cstheme="minorBidi"/>
          <w:sz w:val="24"/>
          <w:lang w:val="en-NZ"/>
        </w:rPr>
        <w:t xml:space="preserve">– main focal point for the </w:t>
      </w:r>
      <w:del w:id="89" w:author="Darejan Kapanadze" w:date="2020-06-03T10:29:00Z">
        <w:r w:rsidRPr="5B84E2CE" w:rsidDel="00771901">
          <w:rPr>
            <w:rFonts w:asciiTheme="minorHAnsi" w:hAnsiTheme="minorHAnsi" w:cstheme="minorBidi"/>
            <w:sz w:val="24"/>
            <w:lang w:val="en-NZ"/>
          </w:rPr>
          <w:delText>P</w:delText>
        </w:r>
      </w:del>
      <w:ins w:id="90" w:author="Darejan Kapanadze" w:date="2020-06-03T10:29:00Z">
        <w:r w:rsidR="10B9F404" w:rsidRPr="5B84E2CE">
          <w:rPr>
            <w:rFonts w:asciiTheme="minorHAnsi" w:hAnsiTheme="minorHAnsi" w:cstheme="minorBidi"/>
            <w:sz w:val="24"/>
            <w:lang w:val="en-NZ"/>
          </w:rPr>
          <w:t>p</w:t>
        </w:r>
      </w:ins>
      <w:r w:rsidR="00771901" w:rsidRPr="5B84E2CE">
        <w:rPr>
          <w:rFonts w:asciiTheme="minorHAnsi" w:hAnsiTheme="minorHAnsi" w:cstheme="minorBidi"/>
          <w:sz w:val="24"/>
          <w:lang w:val="en-NZ"/>
        </w:rPr>
        <w:t xml:space="preserve">roject will be </w:t>
      </w:r>
      <w:r w:rsidR="00771901" w:rsidRPr="5B84E2CE">
        <w:rPr>
          <w:rFonts w:asciiTheme="minorHAnsi" w:hAnsiTheme="minorHAnsi" w:cstheme="minorBidi"/>
          <w:sz w:val="24"/>
        </w:rPr>
        <w:t>a Deputy Minister</w:t>
      </w:r>
      <w:ins w:id="91" w:author="Maddalena Honorati" w:date="2020-06-05T13:11:00Z">
        <w:r w:rsidR="00386375">
          <w:rPr>
            <w:rFonts w:asciiTheme="minorHAnsi" w:hAnsiTheme="minorHAnsi" w:cstheme="minorBidi"/>
            <w:sz w:val="24"/>
          </w:rPr>
          <w:t xml:space="preserve"> of </w:t>
        </w:r>
        <w:proofErr w:type="spellStart"/>
        <w:r w:rsidR="00386375" w:rsidRPr="5B84E2CE">
          <w:rPr>
            <w:rFonts w:asciiTheme="minorHAnsi" w:hAnsiTheme="minorHAnsi" w:cstheme="minorBidi"/>
            <w:sz w:val="24"/>
          </w:rPr>
          <w:t>MoILHSA</w:t>
        </w:r>
      </w:ins>
      <w:proofErr w:type="spellEnd"/>
      <w:r w:rsidR="00771901" w:rsidRPr="5B84E2CE">
        <w:rPr>
          <w:rFonts w:asciiTheme="minorHAnsi" w:hAnsiTheme="minorHAnsi" w:cstheme="minorBidi"/>
          <w:sz w:val="24"/>
        </w:rPr>
        <w:t xml:space="preserve"> who will serve also as a focal point for the health sector related issues. Deputy Minister responsible for the social protection will serve as a focal point for the social protection component. The focal points will also be responsible for interacting with the Bank team on technical matters. </w:t>
      </w:r>
    </w:p>
    <w:p w14:paraId="0A08655C" w14:textId="30532F22" w:rsidR="00973BA7" w:rsidRPr="00EE17B9" w:rsidRDefault="00D916F8" w:rsidP="5B84E2CE">
      <w:pPr>
        <w:pStyle w:val="ListParagraph"/>
        <w:numPr>
          <w:ilvl w:val="1"/>
          <w:numId w:val="7"/>
        </w:numPr>
        <w:tabs>
          <w:tab w:val="right" w:leader="dot" w:pos="360"/>
        </w:tabs>
        <w:spacing w:after="120"/>
        <w:ind w:left="630"/>
        <w:contextualSpacing w:val="0"/>
        <w:rPr>
          <w:rFonts w:asciiTheme="minorHAnsi" w:hAnsiTheme="minorHAnsi" w:cstheme="minorBidi"/>
          <w:sz w:val="24"/>
          <w:lang w:val="en-NZ"/>
        </w:rPr>
      </w:pPr>
      <w:r w:rsidRPr="5B84E2CE">
        <w:rPr>
          <w:rFonts w:asciiTheme="minorHAnsi" w:hAnsiTheme="minorHAnsi" w:cstheme="minorBidi"/>
          <w:b/>
          <w:bCs/>
          <w:sz w:val="24"/>
          <w:lang w:val="en-NZ"/>
        </w:rPr>
        <w:t>Coordination of activities between implementing agency</w:t>
      </w:r>
      <w:r w:rsidRPr="5B84E2CE">
        <w:rPr>
          <w:rFonts w:asciiTheme="minorHAnsi" w:hAnsiTheme="minorHAnsi" w:cstheme="minorBidi"/>
          <w:sz w:val="24"/>
          <w:lang w:val="en-NZ"/>
        </w:rPr>
        <w:t xml:space="preserve"> and </w:t>
      </w:r>
      <w:ins w:id="92" w:author="Darejan Kapanadze" w:date="2020-06-03T10:30:00Z">
        <w:r w:rsidR="793283AB" w:rsidRPr="5B84E2CE">
          <w:rPr>
            <w:rFonts w:asciiTheme="minorHAnsi" w:hAnsiTheme="minorHAnsi" w:cstheme="minorBidi"/>
            <w:sz w:val="24"/>
            <w:lang w:val="en-NZ"/>
          </w:rPr>
          <w:t>other</w:t>
        </w:r>
      </w:ins>
      <w:del w:id="93" w:author="Darejan Kapanadze" w:date="2020-06-03T10:30:00Z">
        <w:r w:rsidRPr="5B84E2CE" w:rsidDel="00D916F8">
          <w:rPr>
            <w:rFonts w:asciiTheme="minorHAnsi" w:hAnsiTheme="minorHAnsi" w:cstheme="minorBidi"/>
            <w:sz w:val="24"/>
            <w:lang w:val="en-NZ"/>
          </w:rPr>
          <w:delText>different</w:delText>
        </w:r>
      </w:del>
      <w:r w:rsidRPr="5B84E2CE">
        <w:rPr>
          <w:rFonts w:asciiTheme="minorHAnsi" w:hAnsiTheme="minorHAnsi" w:cstheme="minorBidi"/>
          <w:sz w:val="24"/>
          <w:lang w:val="en-NZ"/>
        </w:rPr>
        <w:t xml:space="preserve"> country institutions and stakeholders </w:t>
      </w:r>
    </w:p>
    <w:p w14:paraId="0917D6CA" w14:textId="64E8D4D2" w:rsidR="00556669" w:rsidRPr="00EE17B9" w:rsidRDefault="00556669" w:rsidP="5B84E2CE">
      <w:pPr>
        <w:tabs>
          <w:tab w:val="right" w:leader="dot" w:pos="360"/>
        </w:tabs>
        <w:spacing w:after="120"/>
        <w:ind w:left="1440"/>
        <w:rPr>
          <w:rFonts w:asciiTheme="minorHAnsi" w:hAnsiTheme="minorHAnsi" w:cstheme="minorBidi"/>
          <w:sz w:val="24"/>
          <w:lang w:val="en-NZ"/>
        </w:rPr>
      </w:pPr>
      <w:proofErr w:type="spellStart"/>
      <w:r w:rsidRPr="5B84E2CE">
        <w:rPr>
          <w:rFonts w:asciiTheme="minorHAnsi" w:hAnsiTheme="minorHAnsi" w:cstheme="minorBidi"/>
          <w:b/>
          <w:bCs/>
          <w:sz w:val="24"/>
          <w:lang w:val="en-NZ"/>
        </w:rPr>
        <w:t>MoF</w:t>
      </w:r>
      <w:proofErr w:type="spellEnd"/>
      <w:r w:rsidRPr="5B84E2CE">
        <w:rPr>
          <w:rFonts w:asciiTheme="minorHAnsi" w:hAnsiTheme="minorHAnsi" w:cstheme="minorBidi"/>
          <w:sz w:val="24"/>
          <w:lang w:val="en-NZ"/>
        </w:rPr>
        <w:t xml:space="preserve"> – guarantor and lead state agency. Provides routine oversight of the spending processes of all ministries to ensure compliance with pre-defined plan; leads the annual budget preparation process.</w:t>
      </w:r>
      <w:r w:rsidR="003A29E3" w:rsidRPr="5B84E2CE">
        <w:rPr>
          <w:rFonts w:asciiTheme="minorHAnsi" w:hAnsiTheme="minorHAnsi" w:cstheme="minorBidi"/>
          <w:sz w:val="24"/>
          <w:lang w:val="en-NZ"/>
        </w:rPr>
        <w:t xml:space="preserve"> </w:t>
      </w:r>
      <w:proofErr w:type="spellStart"/>
      <w:r w:rsidR="003A29E3" w:rsidRPr="5B84E2CE">
        <w:rPr>
          <w:rFonts w:asciiTheme="minorHAnsi" w:hAnsiTheme="minorHAnsi" w:cstheme="minorBidi"/>
          <w:sz w:val="24"/>
          <w:lang w:val="en-NZ"/>
        </w:rPr>
        <w:t>MoF</w:t>
      </w:r>
      <w:proofErr w:type="spellEnd"/>
      <w:r w:rsidR="003A29E3" w:rsidRPr="5B84E2CE">
        <w:rPr>
          <w:rFonts w:asciiTheme="minorHAnsi" w:hAnsiTheme="minorHAnsi" w:cstheme="minorBidi"/>
          <w:sz w:val="24"/>
          <w:lang w:val="en-NZ"/>
        </w:rPr>
        <w:t xml:space="preserve"> will have a focal point at the Deputy Minister’s level that will ensure the general financial oversight of the Project implementation. There will be two main departments of the </w:t>
      </w:r>
      <w:proofErr w:type="spellStart"/>
      <w:r w:rsidR="003A29E3" w:rsidRPr="5B84E2CE">
        <w:rPr>
          <w:rFonts w:asciiTheme="minorHAnsi" w:hAnsiTheme="minorHAnsi" w:cstheme="minorBidi"/>
          <w:sz w:val="24"/>
          <w:lang w:val="en-NZ"/>
        </w:rPr>
        <w:t>MoF</w:t>
      </w:r>
      <w:proofErr w:type="spellEnd"/>
      <w:r w:rsidR="00065758" w:rsidRPr="5B84E2CE">
        <w:rPr>
          <w:rFonts w:asciiTheme="minorHAnsi" w:hAnsiTheme="minorHAnsi" w:cstheme="minorBidi"/>
          <w:sz w:val="24"/>
          <w:lang w:val="en-NZ"/>
        </w:rPr>
        <w:t xml:space="preserve"> actively involved in the implementation process of the Project</w:t>
      </w:r>
      <w:r w:rsidR="003A29E3" w:rsidRPr="5B84E2CE">
        <w:rPr>
          <w:rFonts w:asciiTheme="minorHAnsi" w:hAnsiTheme="minorHAnsi" w:cstheme="minorBidi"/>
          <w:sz w:val="24"/>
          <w:lang w:val="en-NZ"/>
        </w:rPr>
        <w:t xml:space="preserve">, i.e. Public Debt Management and Budget departments alongside with the European Integration and Programmes </w:t>
      </w:r>
      <w:del w:id="94" w:author="Darejan Kapanadze" w:date="2020-06-03T10:30:00Z">
        <w:r w:rsidRPr="5B84E2CE" w:rsidDel="003A29E3">
          <w:rPr>
            <w:rFonts w:asciiTheme="minorHAnsi" w:hAnsiTheme="minorHAnsi" w:cstheme="minorBidi"/>
            <w:sz w:val="24"/>
            <w:lang w:val="en-NZ"/>
          </w:rPr>
          <w:delText>d</w:delText>
        </w:r>
      </w:del>
      <w:ins w:id="95" w:author="Darejan Kapanadze" w:date="2020-06-03T10:30:00Z">
        <w:r w:rsidR="3C3F77D9" w:rsidRPr="5B84E2CE">
          <w:rPr>
            <w:rFonts w:asciiTheme="minorHAnsi" w:hAnsiTheme="minorHAnsi" w:cstheme="minorBidi"/>
            <w:sz w:val="24"/>
            <w:lang w:val="en-NZ"/>
          </w:rPr>
          <w:t>D</w:t>
        </w:r>
      </w:ins>
      <w:r w:rsidR="003A29E3" w:rsidRPr="5B84E2CE">
        <w:rPr>
          <w:rFonts w:asciiTheme="minorHAnsi" w:hAnsiTheme="minorHAnsi" w:cstheme="minorBidi"/>
          <w:sz w:val="24"/>
          <w:lang w:val="en-NZ"/>
        </w:rPr>
        <w:t xml:space="preserve">ivision.  </w:t>
      </w:r>
    </w:p>
    <w:p w14:paraId="6FBE0DB1" w14:textId="3CA41A01" w:rsidR="003A29E3" w:rsidRPr="00EE17B9" w:rsidRDefault="003A29E3" w:rsidP="003A29E3">
      <w:pPr>
        <w:tabs>
          <w:tab w:val="right" w:leader="dot" w:pos="360"/>
        </w:tabs>
        <w:spacing w:after="120"/>
        <w:ind w:left="1440"/>
        <w:rPr>
          <w:rFonts w:asciiTheme="minorHAnsi" w:hAnsiTheme="minorHAnsi" w:cstheme="minorHAnsi"/>
          <w:sz w:val="24"/>
          <w:lang w:val="en-NZ"/>
        </w:rPr>
      </w:pPr>
      <w:r w:rsidRPr="00EE17B9">
        <w:rPr>
          <w:rFonts w:asciiTheme="minorHAnsi" w:hAnsiTheme="minorHAnsi" w:cstheme="minorHAnsi"/>
          <w:b/>
          <w:sz w:val="24"/>
          <w:lang w:val="en-NZ"/>
        </w:rPr>
        <w:t>Revenue Service</w:t>
      </w:r>
      <w:r w:rsidRPr="00EE17B9">
        <w:rPr>
          <w:rFonts w:asciiTheme="minorHAnsi" w:hAnsiTheme="minorHAnsi" w:cstheme="minorHAnsi"/>
          <w:sz w:val="24"/>
          <w:lang w:val="en-NZ"/>
        </w:rPr>
        <w:t xml:space="preserve"> - legal entity of public law of the </w:t>
      </w:r>
      <w:proofErr w:type="spellStart"/>
      <w:r w:rsidRPr="00EE17B9">
        <w:rPr>
          <w:rFonts w:asciiTheme="minorHAnsi" w:hAnsiTheme="minorHAnsi" w:cstheme="minorHAnsi"/>
          <w:sz w:val="24"/>
          <w:lang w:val="en-NZ"/>
        </w:rPr>
        <w:t>MoF</w:t>
      </w:r>
      <w:proofErr w:type="spellEnd"/>
      <w:r w:rsidRPr="00EE17B9">
        <w:rPr>
          <w:rFonts w:asciiTheme="minorHAnsi" w:hAnsiTheme="minorHAnsi" w:cstheme="minorHAnsi"/>
          <w:sz w:val="24"/>
          <w:lang w:val="en-NZ"/>
        </w:rPr>
        <w:t xml:space="preserve"> with the main task of supporting business in Georgia. Creates </w:t>
      </w:r>
      <w:r w:rsidR="001F1602" w:rsidRPr="00EE17B9">
        <w:rPr>
          <w:rFonts w:asciiTheme="minorHAnsi" w:hAnsiTheme="minorHAnsi" w:cstheme="minorHAnsi"/>
          <w:sz w:val="24"/>
          <w:lang w:val="en-NZ"/>
        </w:rPr>
        <w:t>favourable</w:t>
      </w:r>
      <w:r w:rsidRPr="00EE17B9">
        <w:rPr>
          <w:rFonts w:asciiTheme="minorHAnsi" w:hAnsiTheme="minorHAnsi" w:cstheme="minorHAnsi"/>
          <w:sz w:val="24"/>
          <w:lang w:val="en-NZ"/>
        </w:rPr>
        <w:t xml:space="preserve"> environment for establishing new businesses and their development, and is charged with administering a just, simple, and reliable tax system. </w:t>
      </w:r>
    </w:p>
    <w:p w14:paraId="6AF387A0" w14:textId="64C2A926" w:rsidR="003A29E3" w:rsidRPr="00EE17B9" w:rsidRDefault="001F1602" w:rsidP="00556669">
      <w:pPr>
        <w:tabs>
          <w:tab w:val="right" w:leader="dot" w:pos="360"/>
        </w:tabs>
        <w:spacing w:after="120"/>
        <w:ind w:left="1440"/>
        <w:rPr>
          <w:rFonts w:asciiTheme="minorHAnsi" w:hAnsiTheme="minorHAnsi" w:cstheme="minorHAnsi"/>
          <w:sz w:val="24"/>
          <w:lang w:val="en-NZ"/>
        </w:rPr>
      </w:pPr>
      <w:r w:rsidRPr="00EE17B9">
        <w:rPr>
          <w:rFonts w:asciiTheme="minorHAnsi" w:hAnsiTheme="minorHAnsi" w:cstheme="minorHAnsi"/>
          <w:sz w:val="24"/>
          <w:lang w:val="en-NZ"/>
        </w:rPr>
        <w:t xml:space="preserve">The Revenue Service will compile a list of laid-off workers based on companies’ income tax declarations and will validate the accuracy of bank account details. It will submit the list of unemployed people and their bank account details to the State Employment Support Agency (SESA) under the </w:t>
      </w:r>
      <w:proofErr w:type="spellStart"/>
      <w:r w:rsidRPr="00EE17B9">
        <w:rPr>
          <w:rFonts w:asciiTheme="minorHAnsi" w:hAnsiTheme="minorHAnsi" w:cstheme="minorHAnsi"/>
          <w:sz w:val="24"/>
          <w:lang w:val="en-NZ"/>
        </w:rPr>
        <w:t>MoIHLSA</w:t>
      </w:r>
      <w:proofErr w:type="spellEnd"/>
      <w:r w:rsidR="00F570E6" w:rsidRPr="00EE17B9">
        <w:rPr>
          <w:rFonts w:asciiTheme="minorHAnsi" w:hAnsiTheme="minorHAnsi" w:cstheme="minorHAnsi"/>
          <w:sz w:val="24"/>
          <w:lang w:val="en-NZ"/>
        </w:rPr>
        <w:t xml:space="preserve">. </w:t>
      </w:r>
    </w:p>
    <w:p w14:paraId="5A3071EA" w14:textId="63A99761" w:rsidR="00556669" w:rsidRPr="00EE17B9" w:rsidRDefault="00556669" w:rsidP="5B84E2CE">
      <w:pPr>
        <w:tabs>
          <w:tab w:val="right" w:leader="dot" w:pos="360"/>
        </w:tabs>
        <w:spacing w:after="120"/>
        <w:ind w:left="1440"/>
        <w:rPr>
          <w:rFonts w:asciiTheme="minorHAnsi" w:hAnsiTheme="minorHAnsi" w:cstheme="minorBidi"/>
          <w:sz w:val="24"/>
          <w:lang w:val="en-NZ"/>
        </w:rPr>
      </w:pPr>
      <w:r w:rsidRPr="5B84E2CE">
        <w:rPr>
          <w:rFonts w:asciiTheme="minorHAnsi" w:hAnsiTheme="minorHAnsi" w:cstheme="minorBidi"/>
          <w:b/>
          <w:bCs/>
          <w:sz w:val="24"/>
          <w:lang w:val="en-NZ"/>
        </w:rPr>
        <w:t>SESA</w:t>
      </w:r>
      <w:del w:id="96" w:author="Darejan Kapanadze" w:date="2020-06-03T10:31:00Z">
        <w:r w:rsidRPr="5B84E2CE" w:rsidDel="00556669">
          <w:rPr>
            <w:rFonts w:asciiTheme="minorHAnsi" w:hAnsiTheme="minorHAnsi" w:cstheme="minorBidi"/>
            <w:sz w:val="24"/>
            <w:lang w:val="en-NZ"/>
          </w:rPr>
          <w:delText xml:space="preserve"> - </w:delText>
        </w:r>
      </w:del>
      <w:ins w:id="97" w:author="Darejan Kapanadze" w:date="2020-06-03T10:31:00Z">
        <w:r w:rsidR="77DD7DFA" w:rsidRPr="5B84E2CE">
          <w:rPr>
            <w:rFonts w:asciiTheme="minorHAnsi" w:hAnsiTheme="minorHAnsi" w:cstheme="minorBidi"/>
            <w:sz w:val="24"/>
            <w:lang w:val="en-NZ"/>
          </w:rPr>
          <w:t xml:space="preserve"> – a </w:t>
        </w:r>
      </w:ins>
      <w:r w:rsidR="00F570E6" w:rsidRPr="5B84E2CE">
        <w:rPr>
          <w:rFonts w:asciiTheme="minorHAnsi" w:hAnsiTheme="minorHAnsi" w:cstheme="minorBidi"/>
          <w:sz w:val="24"/>
          <w:lang w:val="en-NZ"/>
        </w:rPr>
        <w:t>legal entity of public law</w:t>
      </w:r>
      <w:del w:id="98" w:author="Darejan Kapanadze" w:date="2020-06-03T10:30:00Z">
        <w:r w:rsidRPr="5B84E2CE" w:rsidDel="00F570E6">
          <w:rPr>
            <w:rFonts w:asciiTheme="minorHAnsi" w:hAnsiTheme="minorHAnsi" w:cstheme="minorBidi"/>
            <w:sz w:val="24"/>
            <w:lang w:val="en-NZ"/>
          </w:rPr>
          <w:delText xml:space="preserve"> - </w:delText>
        </w:r>
        <w:r w:rsidRPr="5B84E2CE" w:rsidDel="00556669">
          <w:rPr>
            <w:rFonts w:asciiTheme="minorHAnsi" w:hAnsiTheme="minorHAnsi" w:cstheme="minorBidi"/>
            <w:sz w:val="24"/>
            <w:lang w:val="en-NZ"/>
          </w:rPr>
          <w:delText>State Emp</w:delText>
        </w:r>
      </w:del>
      <w:del w:id="99" w:author="Darejan Kapanadze" w:date="2020-06-03T10:31:00Z">
        <w:r w:rsidRPr="5B84E2CE" w:rsidDel="00556669">
          <w:rPr>
            <w:rFonts w:asciiTheme="minorHAnsi" w:hAnsiTheme="minorHAnsi" w:cstheme="minorBidi"/>
            <w:sz w:val="24"/>
            <w:lang w:val="en-NZ"/>
          </w:rPr>
          <w:delText>loyment Support Agency</w:delText>
        </w:r>
      </w:del>
      <w:r w:rsidRPr="5B84E2CE">
        <w:rPr>
          <w:rFonts w:asciiTheme="minorHAnsi" w:hAnsiTheme="minorHAnsi" w:cstheme="minorBidi"/>
          <w:sz w:val="24"/>
          <w:lang w:val="en-NZ"/>
        </w:rPr>
        <w:t xml:space="preserve">, </w:t>
      </w:r>
      <w:ins w:id="100" w:author="Darejan Kapanadze" w:date="2020-06-03T10:31:00Z">
        <w:r w:rsidR="65FC964E" w:rsidRPr="5B84E2CE">
          <w:rPr>
            <w:rFonts w:asciiTheme="minorHAnsi" w:hAnsiTheme="minorHAnsi" w:cstheme="minorBidi"/>
            <w:sz w:val="24"/>
            <w:lang w:val="en-NZ"/>
          </w:rPr>
          <w:t xml:space="preserve">a </w:t>
        </w:r>
      </w:ins>
      <w:r w:rsidRPr="5B84E2CE">
        <w:rPr>
          <w:rFonts w:asciiTheme="minorHAnsi" w:hAnsiTheme="minorHAnsi" w:cstheme="minorBidi"/>
          <w:sz w:val="24"/>
          <w:lang w:val="en-NZ"/>
        </w:rPr>
        <w:t xml:space="preserve">state-subordinated institution under the administration of </w:t>
      </w:r>
      <w:r w:rsidR="003A29E3" w:rsidRPr="5B84E2CE">
        <w:rPr>
          <w:rFonts w:asciiTheme="minorHAnsi" w:hAnsiTheme="minorHAnsi" w:cstheme="minorBidi"/>
          <w:sz w:val="24"/>
          <w:lang w:val="en-NZ"/>
        </w:rPr>
        <w:t xml:space="preserve">the </w:t>
      </w:r>
      <w:proofErr w:type="spellStart"/>
      <w:r w:rsidRPr="5B84E2CE">
        <w:rPr>
          <w:rFonts w:asciiTheme="minorHAnsi" w:hAnsiTheme="minorHAnsi" w:cstheme="minorBidi"/>
          <w:sz w:val="24"/>
          <w:lang w:val="en-NZ"/>
        </w:rPr>
        <w:t>MoILHSA</w:t>
      </w:r>
      <w:proofErr w:type="spellEnd"/>
      <w:r w:rsidRPr="5B84E2CE">
        <w:rPr>
          <w:rFonts w:asciiTheme="minorHAnsi" w:hAnsiTheme="minorHAnsi" w:cstheme="minorBidi"/>
          <w:sz w:val="24"/>
          <w:lang w:val="en-NZ"/>
        </w:rPr>
        <w:t xml:space="preserve">. </w:t>
      </w:r>
      <w:r w:rsidR="001F1602" w:rsidRPr="5B84E2CE">
        <w:rPr>
          <w:rFonts w:asciiTheme="minorHAnsi" w:hAnsiTheme="minorHAnsi" w:cstheme="minorBidi"/>
          <w:sz w:val="24"/>
          <w:lang w:val="en-NZ"/>
        </w:rPr>
        <w:t xml:space="preserve">SESA will pay the unemployment benefits </w:t>
      </w:r>
      <w:r w:rsidR="00F570E6" w:rsidRPr="5B84E2CE">
        <w:rPr>
          <w:rFonts w:asciiTheme="minorHAnsi" w:hAnsiTheme="minorHAnsi" w:cstheme="minorBidi"/>
          <w:sz w:val="24"/>
          <w:lang w:val="en-NZ"/>
        </w:rPr>
        <w:t>of</w:t>
      </w:r>
      <w:r w:rsidR="00F570E6" w:rsidRPr="5B84E2CE">
        <w:rPr>
          <w:rFonts w:asciiTheme="minorHAnsi" w:hAnsiTheme="minorHAnsi" w:cstheme="minorBidi"/>
          <w:sz w:val="24"/>
          <w:lang w:val="ka-GE"/>
        </w:rPr>
        <w:t xml:space="preserve"> </w:t>
      </w:r>
      <w:r w:rsidR="00F570E6" w:rsidRPr="5B84E2CE">
        <w:rPr>
          <w:rFonts w:asciiTheme="minorHAnsi" w:hAnsiTheme="minorHAnsi" w:cstheme="minorBidi"/>
          <w:sz w:val="24"/>
        </w:rPr>
        <w:t>laid-off workers to</w:t>
      </w:r>
      <w:r w:rsidR="001F1602" w:rsidRPr="5B84E2CE">
        <w:rPr>
          <w:rFonts w:asciiTheme="minorHAnsi" w:hAnsiTheme="minorHAnsi" w:cstheme="minorBidi"/>
          <w:sz w:val="24"/>
          <w:lang w:val="en-NZ"/>
        </w:rPr>
        <w:t xml:space="preserve"> the bank accounts provided by the Revenue Service.</w:t>
      </w:r>
      <w:r w:rsidR="00F570E6" w:rsidRPr="5B84E2CE">
        <w:rPr>
          <w:rFonts w:asciiTheme="minorHAnsi" w:hAnsiTheme="minorHAnsi" w:cstheme="minorBidi"/>
          <w:sz w:val="24"/>
          <w:lang w:val="en-NZ"/>
        </w:rPr>
        <w:t xml:space="preserve"> </w:t>
      </w:r>
    </w:p>
    <w:p w14:paraId="285474ED" w14:textId="1D8FAB10" w:rsidR="00F570E6" w:rsidRPr="00EE17B9" w:rsidRDefault="001B2D5B" w:rsidP="00556669">
      <w:pPr>
        <w:tabs>
          <w:tab w:val="right" w:leader="dot" w:pos="360"/>
        </w:tabs>
        <w:spacing w:after="120"/>
        <w:ind w:left="1440"/>
        <w:rPr>
          <w:rFonts w:asciiTheme="minorHAnsi" w:hAnsiTheme="minorHAnsi" w:cstheme="minorHAnsi"/>
          <w:sz w:val="24"/>
          <w:lang w:val="en-NZ"/>
        </w:rPr>
      </w:pPr>
      <w:r w:rsidRPr="00EE17B9">
        <w:rPr>
          <w:rFonts w:asciiTheme="minorHAnsi" w:hAnsiTheme="minorHAnsi" w:cstheme="minorHAnsi"/>
          <w:b/>
          <w:sz w:val="24"/>
          <w:lang w:val="en-NZ"/>
        </w:rPr>
        <w:t>SESA</w:t>
      </w:r>
      <w:r w:rsidRPr="00EE17B9">
        <w:rPr>
          <w:rFonts w:asciiTheme="minorHAnsi" w:hAnsiTheme="minorHAnsi" w:cstheme="minorHAnsi"/>
          <w:sz w:val="24"/>
          <w:lang w:val="en-NZ"/>
        </w:rPr>
        <w:t xml:space="preserve"> will</w:t>
      </w:r>
      <w:r w:rsidR="00F570E6" w:rsidRPr="00EE17B9">
        <w:rPr>
          <w:rFonts w:asciiTheme="minorHAnsi" w:hAnsiTheme="minorHAnsi" w:cstheme="minorHAnsi"/>
          <w:sz w:val="24"/>
          <w:lang w:val="en-NZ"/>
        </w:rPr>
        <w:t xml:space="preserve"> </w:t>
      </w:r>
      <w:r w:rsidRPr="00EE17B9">
        <w:rPr>
          <w:rFonts w:asciiTheme="minorHAnsi" w:hAnsiTheme="minorHAnsi" w:cstheme="minorHAnsi"/>
          <w:sz w:val="24"/>
          <w:lang w:val="en-NZ"/>
        </w:rPr>
        <w:t>develop an online registra</w:t>
      </w:r>
      <w:r w:rsidR="00F570E6" w:rsidRPr="00EE17B9">
        <w:rPr>
          <w:rFonts w:asciiTheme="minorHAnsi" w:hAnsiTheme="minorHAnsi" w:cstheme="minorHAnsi"/>
          <w:sz w:val="24"/>
          <w:lang w:val="en-NZ"/>
        </w:rPr>
        <w:t xml:space="preserve">tion platform to identify </w:t>
      </w:r>
      <w:r w:rsidR="00F570E6" w:rsidRPr="00EE17B9">
        <w:rPr>
          <w:rFonts w:asciiTheme="minorHAnsi" w:hAnsiTheme="minorHAnsi" w:cstheme="minorHAnsi"/>
          <w:bCs/>
          <w:sz w:val="24"/>
        </w:rPr>
        <w:t xml:space="preserve">self-employed and informal workers who lost their job because of the economic downturn </w:t>
      </w:r>
      <w:r w:rsidR="00F570E6" w:rsidRPr="00EE17B9">
        <w:rPr>
          <w:rFonts w:asciiTheme="minorHAnsi" w:hAnsiTheme="minorHAnsi" w:cstheme="minorHAnsi"/>
          <w:bCs/>
          <w:sz w:val="24"/>
        </w:rPr>
        <w:lastRenderedPageBreak/>
        <w:t>resulting from the measures adopted to contain the outbreak.  SESA will</w:t>
      </w:r>
      <w:r w:rsidR="00136782" w:rsidRPr="00EE17B9">
        <w:rPr>
          <w:rFonts w:asciiTheme="minorHAnsi" w:hAnsiTheme="minorHAnsi" w:cstheme="minorHAnsi"/>
          <w:bCs/>
          <w:sz w:val="24"/>
        </w:rPr>
        <w:t xml:space="preserve"> facilitate the meetings of interagency committee in charge of reviewing documents/identifying informal workers.  </w:t>
      </w:r>
      <w:r w:rsidR="00136782" w:rsidRPr="00EE17B9">
        <w:rPr>
          <w:rFonts w:asciiTheme="minorHAnsi" w:hAnsiTheme="minorHAnsi" w:cstheme="minorHAnsi"/>
          <w:sz w:val="24"/>
          <w:lang w:val="en-NZ"/>
        </w:rPr>
        <w:t>The Committee will be established based on the Ministerial Decree (</w:t>
      </w:r>
      <w:proofErr w:type="spellStart"/>
      <w:r w:rsidR="00136782" w:rsidRPr="00EE17B9">
        <w:rPr>
          <w:rFonts w:asciiTheme="minorHAnsi" w:hAnsiTheme="minorHAnsi" w:cstheme="minorHAnsi"/>
          <w:sz w:val="24"/>
          <w:lang w:val="en-NZ"/>
        </w:rPr>
        <w:t>MoILHSA</w:t>
      </w:r>
      <w:proofErr w:type="spellEnd"/>
      <w:r w:rsidR="00136782" w:rsidRPr="00EE17B9">
        <w:rPr>
          <w:rFonts w:asciiTheme="minorHAnsi" w:hAnsiTheme="minorHAnsi" w:cstheme="minorHAnsi"/>
          <w:sz w:val="24"/>
          <w:lang w:val="en-NZ"/>
        </w:rPr>
        <w:t>).  SESA will pay the identified self-employed and informal workers</w:t>
      </w:r>
      <w:r w:rsidR="005E3B79" w:rsidRPr="00EE17B9">
        <w:rPr>
          <w:rFonts w:asciiTheme="minorHAnsi" w:hAnsiTheme="minorHAnsi" w:cstheme="minorHAnsi"/>
          <w:sz w:val="24"/>
          <w:lang w:val="en-NZ"/>
        </w:rPr>
        <w:t xml:space="preserve"> to the bank accounts provided by individuals,</w:t>
      </w:r>
      <w:r w:rsidR="00136782" w:rsidRPr="00EE17B9">
        <w:rPr>
          <w:rFonts w:asciiTheme="minorHAnsi" w:hAnsiTheme="minorHAnsi" w:cstheme="minorHAnsi"/>
          <w:sz w:val="24"/>
          <w:lang w:val="en-NZ"/>
        </w:rPr>
        <w:t xml:space="preserve"> a one-off benefit (eligible self-employed individuals may not be beneficiaries of unemployment benefits for laid-off workers in subcomponent 2.2).</w:t>
      </w:r>
    </w:p>
    <w:p w14:paraId="18530E6B" w14:textId="4673407E" w:rsidR="00556669" w:rsidRPr="00EE17B9" w:rsidRDefault="00556669" w:rsidP="5B84E2CE">
      <w:pPr>
        <w:tabs>
          <w:tab w:val="right" w:leader="dot" w:pos="360"/>
        </w:tabs>
        <w:spacing w:after="120"/>
        <w:ind w:left="1440"/>
        <w:rPr>
          <w:rFonts w:asciiTheme="minorHAnsi" w:hAnsiTheme="minorHAnsi" w:cstheme="minorBidi"/>
          <w:sz w:val="24"/>
          <w:lang w:val="en-NZ"/>
        </w:rPr>
      </w:pPr>
      <w:r w:rsidRPr="5B84E2CE">
        <w:rPr>
          <w:rFonts w:asciiTheme="minorHAnsi" w:hAnsiTheme="minorHAnsi" w:cstheme="minorBidi"/>
          <w:b/>
          <w:bCs/>
          <w:sz w:val="24"/>
          <w:lang w:val="en-NZ"/>
        </w:rPr>
        <w:t>SSA</w:t>
      </w:r>
      <w:r w:rsidRPr="5B84E2CE">
        <w:rPr>
          <w:rFonts w:asciiTheme="minorHAnsi" w:hAnsiTheme="minorHAnsi" w:cstheme="minorBidi"/>
          <w:sz w:val="24"/>
          <w:lang w:val="en-NZ"/>
        </w:rPr>
        <w:t xml:space="preserve"> – </w:t>
      </w:r>
      <w:ins w:id="101" w:author="Darejan Kapanadze" w:date="2020-06-03T10:31:00Z">
        <w:r w:rsidR="1AB11196" w:rsidRPr="5B84E2CE">
          <w:rPr>
            <w:rFonts w:asciiTheme="minorHAnsi" w:hAnsiTheme="minorHAnsi" w:cstheme="minorBidi"/>
            <w:sz w:val="24"/>
            <w:lang w:val="en-NZ"/>
          </w:rPr>
          <w:t xml:space="preserve">a </w:t>
        </w:r>
      </w:ins>
      <w:r w:rsidR="00F570E6" w:rsidRPr="5B84E2CE">
        <w:rPr>
          <w:rFonts w:asciiTheme="minorHAnsi" w:hAnsiTheme="minorHAnsi" w:cstheme="minorBidi"/>
          <w:sz w:val="24"/>
          <w:lang w:val="en-NZ"/>
        </w:rPr>
        <w:t>legal entity of public law</w:t>
      </w:r>
      <w:ins w:id="102" w:author="Darejan Kapanadze" w:date="2020-06-03T10:31:00Z">
        <w:r w:rsidR="20C51D75" w:rsidRPr="5B84E2CE">
          <w:rPr>
            <w:rFonts w:asciiTheme="minorHAnsi" w:hAnsiTheme="minorHAnsi" w:cstheme="minorBidi"/>
            <w:sz w:val="24"/>
            <w:lang w:val="en-NZ"/>
          </w:rPr>
          <w:t>,</w:t>
        </w:r>
      </w:ins>
      <w:r w:rsidR="00F570E6" w:rsidRPr="5B84E2CE">
        <w:rPr>
          <w:rFonts w:asciiTheme="minorHAnsi" w:hAnsiTheme="minorHAnsi" w:cstheme="minorBidi"/>
          <w:sz w:val="24"/>
          <w:lang w:val="en-NZ"/>
        </w:rPr>
        <w:t xml:space="preserve"> </w:t>
      </w:r>
      <w:ins w:id="103" w:author="Darejan Kapanadze" w:date="2020-06-03T10:31:00Z">
        <w:r w:rsidR="20C51D75" w:rsidRPr="5B84E2CE">
          <w:rPr>
            <w:rFonts w:asciiTheme="minorHAnsi" w:hAnsiTheme="minorHAnsi" w:cstheme="minorBidi"/>
            <w:sz w:val="24"/>
            <w:lang w:val="en-NZ"/>
          </w:rPr>
          <w:t>a</w:t>
        </w:r>
      </w:ins>
      <w:del w:id="104" w:author="Darejan Kapanadze" w:date="2020-06-03T10:31:00Z">
        <w:r w:rsidRPr="5B84E2CE" w:rsidDel="00F570E6">
          <w:rPr>
            <w:rFonts w:asciiTheme="minorHAnsi" w:hAnsiTheme="minorHAnsi" w:cstheme="minorBidi"/>
            <w:sz w:val="24"/>
            <w:lang w:val="en-NZ"/>
          </w:rPr>
          <w:delText>– Social Service Agency -</w:delText>
        </w:r>
      </w:del>
      <w:r w:rsidR="00F570E6" w:rsidRPr="5B84E2CE">
        <w:rPr>
          <w:rFonts w:asciiTheme="minorHAnsi" w:hAnsiTheme="minorHAnsi" w:cstheme="minorBidi"/>
          <w:sz w:val="24"/>
          <w:lang w:val="en-NZ"/>
        </w:rPr>
        <w:t xml:space="preserve"> </w:t>
      </w:r>
      <w:r w:rsidRPr="5B84E2CE">
        <w:rPr>
          <w:rFonts w:asciiTheme="minorHAnsi" w:hAnsiTheme="minorHAnsi" w:cstheme="minorBidi"/>
          <w:sz w:val="24"/>
          <w:lang w:val="en-NZ"/>
        </w:rPr>
        <w:t xml:space="preserve">state-subordinated institution under the administration of </w:t>
      </w:r>
      <w:proofErr w:type="spellStart"/>
      <w:r w:rsidRPr="5B84E2CE">
        <w:rPr>
          <w:rFonts w:asciiTheme="minorHAnsi" w:hAnsiTheme="minorHAnsi" w:cstheme="minorBidi"/>
          <w:sz w:val="24"/>
          <w:lang w:val="en-NZ"/>
        </w:rPr>
        <w:t>MoILHSA</w:t>
      </w:r>
      <w:proofErr w:type="spellEnd"/>
      <w:r w:rsidRPr="5B84E2CE">
        <w:rPr>
          <w:rFonts w:asciiTheme="minorHAnsi" w:hAnsiTheme="minorHAnsi" w:cstheme="minorBidi"/>
          <w:sz w:val="24"/>
          <w:lang w:val="en-NZ"/>
        </w:rPr>
        <w:t xml:space="preserve">, administers the state social </w:t>
      </w:r>
      <w:r w:rsidR="00614906" w:rsidRPr="5B84E2CE">
        <w:rPr>
          <w:rFonts w:asciiTheme="minorHAnsi" w:hAnsiTheme="minorHAnsi" w:cstheme="minorBidi"/>
          <w:sz w:val="24"/>
          <w:lang w:val="en-NZ"/>
        </w:rPr>
        <w:t xml:space="preserve">protection </w:t>
      </w:r>
      <w:r w:rsidRPr="5B84E2CE">
        <w:rPr>
          <w:rFonts w:asciiTheme="minorHAnsi" w:hAnsiTheme="minorHAnsi" w:cstheme="minorBidi"/>
          <w:sz w:val="24"/>
          <w:lang w:val="en-NZ"/>
        </w:rPr>
        <w:t xml:space="preserve">and health programs, notably state </w:t>
      </w:r>
      <w:r w:rsidR="00614906" w:rsidRPr="5B84E2CE">
        <w:rPr>
          <w:rFonts w:asciiTheme="minorHAnsi" w:hAnsiTheme="minorHAnsi" w:cstheme="minorBidi"/>
          <w:sz w:val="24"/>
          <w:lang w:val="en-NZ"/>
        </w:rPr>
        <w:t>pension, social assistance, as well as Universal Health Care program</w:t>
      </w:r>
      <w:r w:rsidRPr="5B84E2CE">
        <w:rPr>
          <w:rFonts w:asciiTheme="minorHAnsi" w:hAnsiTheme="minorHAnsi" w:cstheme="minorBidi"/>
          <w:sz w:val="24"/>
          <w:lang w:val="en-NZ"/>
        </w:rPr>
        <w:t xml:space="preserve">. </w:t>
      </w:r>
      <w:r w:rsidR="001F1602" w:rsidRPr="5B84E2CE">
        <w:rPr>
          <w:rFonts w:asciiTheme="minorHAnsi" w:hAnsiTheme="minorHAnsi" w:cstheme="minorBidi"/>
          <w:sz w:val="24"/>
          <w:lang w:val="en-NZ"/>
        </w:rPr>
        <w:t xml:space="preserve">The SSA will reimburse the providers for COVID-19-related services. The SSA will reimburse facilities for the actual costs of medicines, diagnostics, and consumables used to treat COVID-19 cases. As for the social protection component, all social benefits will be implemented through SSA, which will determine and verify eligibility for those programs and will </w:t>
      </w:r>
      <w:r w:rsidR="00614906" w:rsidRPr="5B84E2CE">
        <w:rPr>
          <w:rFonts w:asciiTheme="minorHAnsi" w:hAnsiTheme="minorHAnsi" w:cstheme="minorBidi"/>
          <w:sz w:val="24"/>
          <w:lang w:val="en-NZ"/>
        </w:rPr>
        <w:t>execute payments through the</w:t>
      </w:r>
      <w:r w:rsidR="001F1602" w:rsidRPr="5B84E2CE">
        <w:rPr>
          <w:rFonts w:asciiTheme="minorHAnsi" w:hAnsiTheme="minorHAnsi" w:cstheme="minorBidi"/>
          <w:sz w:val="24"/>
          <w:lang w:val="en-NZ"/>
        </w:rPr>
        <w:t xml:space="preserve"> </w:t>
      </w:r>
      <w:r w:rsidR="00614906" w:rsidRPr="5B84E2CE">
        <w:rPr>
          <w:rFonts w:asciiTheme="minorHAnsi" w:hAnsiTheme="minorHAnsi" w:cstheme="minorBidi"/>
          <w:sz w:val="24"/>
          <w:lang w:val="en-NZ"/>
        </w:rPr>
        <w:t>Liberty Bank</w:t>
      </w:r>
      <w:r w:rsidR="001F1602" w:rsidRPr="5B84E2CE">
        <w:rPr>
          <w:rFonts w:asciiTheme="minorHAnsi" w:hAnsiTheme="minorHAnsi" w:cstheme="minorBidi"/>
          <w:sz w:val="24"/>
          <w:lang w:val="en-NZ"/>
        </w:rPr>
        <w:t xml:space="preserve">. </w:t>
      </w:r>
    </w:p>
    <w:p w14:paraId="17AE746E" w14:textId="28C77935" w:rsidR="00556669" w:rsidRPr="00EE17B9" w:rsidRDefault="00556669" w:rsidP="5B84E2CE">
      <w:pPr>
        <w:tabs>
          <w:tab w:val="right" w:leader="dot" w:pos="360"/>
        </w:tabs>
        <w:spacing w:after="120"/>
        <w:ind w:left="1440"/>
        <w:rPr>
          <w:rFonts w:asciiTheme="minorHAnsi" w:hAnsiTheme="minorHAnsi" w:cstheme="minorBidi"/>
          <w:sz w:val="24"/>
          <w:lang w:val="en-NZ"/>
        </w:rPr>
      </w:pPr>
      <w:r w:rsidRPr="5B84E2CE">
        <w:rPr>
          <w:rFonts w:asciiTheme="minorHAnsi" w:hAnsiTheme="minorHAnsi" w:cstheme="minorBidi"/>
          <w:b/>
          <w:bCs/>
          <w:sz w:val="24"/>
          <w:lang w:val="en-NZ"/>
        </w:rPr>
        <w:t>NCDC</w:t>
      </w:r>
      <w:r w:rsidRPr="5B84E2CE">
        <w:rPr>
          <w:rFonts w:asciiTheme="minorHAnsi" w:hAnsiTheme="minorHAnsi" w:cstheme="minorBidi"/>
          <w:sz w:val="24"/>
          <w:lang w:val="en-NZ"/>
        </w:rPr>
        <w:t xml:space="preserve"> </w:t>
      </w:r>
      <w:del w:id="105" w:author="Darejan Kapanadze" w:date="2020-06-03T10:31:00Z">
        <w:r w:rsidRPr="5B84E2CE" w:rsidDel="00556669">
          <w:rPr>
            <w:rFonts w:asciiTheme="minorHAnsi" w:hAnsiTheme="minorHAnsi" w:cstheme="minorBidi"/>
            <w:sz w:val="24"/>
            <w:lang w:val="en-NZ"/>
          </w:rPr>
          <w:delText xml:space="preserve">- </w:delText>
        </w:r>
        <w:r w:rsidRPr="5B84E2CE" w:rsidDel="00F511D6">
          <w:rPr>
            <w:rFonts w:asciiTheme="minorHAnsi" w:hAnsiTheme="minorHAnsi" w:cstheme="minorBidi"/>
            <w:sz w:val="24"/>
          </w:rPr>
          <w:delText>NCDC</w:delText>
        </w:r>
      </w:del>
      <w:r w:rsidR="00F511D6" w:rsidRPr="5B84E2CE">
        <w:rPr>
          <w:rFonts w:asciiTheme="minorHAnsi" w:hAnsiTheme="minorHAnsi" w:cstheme="minorBidi"/>
          <w:sz w:val="24"/>
        </w:rPr>
        <w:t xml:space="preserve"> is responsible for the public health of the entire population, including security and monitoring of epidemiological situation in the country, immunization, surveillance, disease prevention and timely response to public health emergencies, health promotion, information support, prevention of environmental hazards and behavioral risk-factors, development of applied and fundamental bio-medical scientific researches in public health and coordinates the public health lab services based on the “One Health” principle. There is a </w:t>
      </w:r>
      <w:r w:rsidR="00F511D6" w:rsidRPr="5B84E2CE">
        <w:rPr>
          <w:rFonts w:asciiTheme="minorHAnsi" w:hAnsiTheme="minorHAnsi" w:cstheme="minorBidi"/>
          <w:sz w:val="24"/>
          <w:lang w:val="en-NZ"/>
        </w:rPr>
        <w:t>bio safety level (</w:t>
      </w:r>
      <w:r w:rsidR="00F511D6" w:rsidRPr="5B84E2CE">
        <w:rPr>
          <w:rFonts w:asciiTheme="minorHAnsi" w:hAnsiTheme="minorHAnsi" w:cstheme="minorBidi"/>
          <w:sz w:val="24"/>
        </w:rPr>
        <w:t xml:space="preserve">BSL) 3 laboratory and research center </w:t>
      </w:r>
      <w:r w:rsidR="009E1F8D" w:rsidRPr="5B84E2CE">
        <w:rPr>
          <w:rFonts w:asciiTheme="minorHAnsi" w:hAnsiTheme="minorHAnsi" w:cstheme="minorBidi"/>
          <w:sz w:val="24"/>
        </w:rPr>
        <w:t>- R</w:t>
      </w:r>
      <w:proofErr w:type="spellStart"/>
      <w:r w:rsidR="009E1F8D" w:rsidRPr="5B84E2CE">
        <w:rPr>
          <w:rFonts w:asciiTheme="minorHAnsi" w:hAnsiTheme="minorHAnsi" w:cstheme="minorBidi"/>
          <w:sz w:val="24"/>
          <w:lang w:val="en-NZ"/>
        </w:rPr>
        <w:t>ichard</w:t>
      </w:r>
      <w:proofErr w:type="spellEnd"/>
      <w:r w:rsidR="009E1F8D" w:rsidRPr="5B84E2CE">
        <w:rPr>
          <w:rFonts w:asciiTheme="minorHAnsi" w:hAnsiTheme="minorHAnsi" w:cstheme="minorBidi"/>
          <w:sz w:val="24"/>
          <w:lang w:val="en-NZ"/>
        </w:rPr>
        <w:t xml:space="preserve"> Lugar </w:t>
      </w:r>
      <w:proofErr w:type="spellStart"/>
      <w:r w:rsidR="009E1F8D" w:rsidRPr="5B84E2CE">
        <w:rPr>
          <w:rFonts w:asciiTheme="minorHAnsi" w:hAnsiTheme="minorHAnsi" w:cstheme="minorBidi"/>
          <w:sz w:val="24"/>
          <w:lang w:val="en-NZ"/>
        </w:rPr>
        <w:t>Center</w:t>
      </w:r>
      <w:proofErr w:type="spellEnd"/>
      <w:r w:rsidR="009E1F8D" w:rsidRPr="5B84E2CE">
        <w:rPr>
          <w:rFonts w:asciiTheme="minorHAnsi" w:hAnsiTheme="minorHAnsi" w:cstheme="minorBidi"/>
          <w:sz w:val="24"/>
          <w:lang w:val="en-NZ"/>
        </w:rPr>
        <w:t xml:space="preserve"> for Public Health Research - </w:t>
      </w:r>
      <w:r w:rsidR="00F511D6" w:rsidRPr="5B84E2CE">
        <w:rPr>
          <w:rFonts w:asciiTheme="minorHAnsi" w:hAnsiTheme="minorHAnsi" w:cstheme="minorBidi"/>
          <w:sz w:val="24"/>
        </w:rPr>
        <w:t xml:space="preserve">which falls under the </w:t>
      </w:r>
      <w:r w:rsidR="009E1F8D" w:rsidRPr="5B84E2CE">
        <w:rPr>
          <w:rFonts w:asciiTheme="minorHAnsi" w:hAnsiTheme="minorHAnsi" w:cstheme="minorBidi"/>
          <w:sz w:val="24"/>
        </w:rPr>
        <w:t xml:space="preserve">structure of the NCDC. </w:t>
      </w:r>
      <w:r w:rsidR="00F511D6" w:rsidRPr="5B84E2CE">
        <w:rPr>
          <w:rFonts w:asciiTheme="minorHAnsi" w:hAnsiTheme="minorHAnsi" w:cstheme="minorBidi"/>
          <w:sz w:val="24"/>
        </w:rPr>
        <w:t xml:space="preserve"> </w:t>
      </w:r>
    </w:p>
    <w:p w14:paraId="7B15A230" w14:textId="1BEB09ED" w:rsidR="00556669" w:rsidRPr="00EE17B9" w:rsidRDefault="00556669" w:rsidP="20742199">
      <w:pPr>
        <w:tabs>
          <w:tab w:val="right" w:leader="dot" w:pos="360"/>
        </w:tabs>
        <w:spacing w:after="120"/>
        <w:ind w:left="1440"/>
        <w:rPr>
          <w:rFonts w:asciiTheme="minorHAnsi" w:hAnsiTheme="minorHAnsi" w:cstheme="minorBidi"/>
          <w:sz w:val="24"/>
          <w:lang w:val="en-NZ"/>
        </w:rPr>
      </w:pPr>
      <w:r w:rsidRPr="20742199">
        <w:rPr>
          <w:rFonts w:asciiTheme="minorHAnsi" w:hAnsiTheme="minorHAnsi" w:cstheme="minorBidi"/>
          <w:b/>
          <w:bCs/>
          <w:sz w:val="24"/>
          <w:lang w:val="en-NZ"/>
        </w:rPr>
        <w:t>State Procurement Agency</w:t>
      </w:r>
      <w:r w:rsidRPr="20742199">
        <w:rPr>
          <w:rFonts w:asciiTheme="minorHAnsi" w:hAnsiTheme="minorHAnsi" w:cstheme="minorBidi"/>
          <w:sz w:val="24"/>
          <w:lang w:val="en-NZ"/>
        </w:rPr>
        <w:t xml:space="preserve"> – independent legal entity of public law in Georgia. </w:t>
      </w:r>
      <w:r w:rsidR="009E1F8D" w:rsidRPr="20742199">
        <w:rPr>
          <w:rFonts w:asciiTheme="minorHAnsi" w:hAnsiTheme="minorHAnsi" w:cstheme="minorBidi"/>
          <w:sz w:val="24"/>
          <w:lang w:val="en-NZ"/>
        </w:rPr>
        <w:t xml:space="preserve">State Procurement Agency will provide overall guidance on </w:t>
      </w:r>
      <w:del w:id="106" w:author="Nino Ramishvili" w:date="2020-06-05T13:15:00Z">
        <w:r w:rsidRPr="20742199" w:rsidDel="009E1F8D">
          <w:rPr>
            <w:rFonts w:asciiTheme="minorHAnsi" w:hAnsiTheme="minorHAnsi" w:cstheme="minorBidi"/>
            <w:sz w:val="24"/>
            <w:lang w:val="en-NZ"/>
          </w:rPr>
          <w:delText>procurement related</w:delText>
        </w:r>
      </w:del>
      <w:ins w:id="107" w:author="Nino Ramishvili" w:date="2020-06-05T13:15:00Z">
        <w:r w:rsidR="50AAC89A" w:rsidRPr="20742199">
          <w:rPr>
            <w:rFonts w:asciiTheme="minorHAnsi" w:hAnsiTheme="minorHAnsi" w:cstheme="minorBidi"/>
            <w:sz w:val="24"/>
            <w:lang w:val="en-NZ"/>
          </w:rPr>
          <w:t xml:space="preserve">the </w:t>
        </w:r>
      </w:ins>
      <w:del w:id="108" w:author="Nino Ramishvili" w:date="2020-06-05T13:15:00Z">
        <w:r w:rsidRPr="20742199" w:rsidDel="009E1F8D">
          <w:rPr>
            <w:rFonts w:asciiTheme="minorHAnsi" w:hAnsiTheme="minorHAnsi" w:cstheme="minorBidi"/>
            <w:sz w:val="24"/>
            <w:lang w:val="en-NZ"/>
          </w:rPr>
          <w:delText xml:space="preserve"> </w:delText>
        </w:r>
      </w:del>
      <w:r w:rsidR="009E1F8D" w:rsidRPr="20742199">
        <w:rPr>
          <w:rFonts w:asciiTheme="minorHAnsi" w:hAnsiTheme="minorHAnsi" w:cstheme="minorBidi"/>
          <w:sz w:val="24"/>
          <w:lang w:val="en-NZ"/>
        </w:rPr>
        <w:t>issues</w:t>
      </w:r>
      <w:ins w:id="109" w:author="Nino Ramishvili" w:date="2020-06-05T13:15:00Z">
        <w:r w:rsidR="5EF79789" w:rsidRPr="20742199">
          <w:rPr>
            <w:rFonts w:asciiTheme="minorHAnsi" w:hAnsiTheme="minorHAnsi" w:cstheme="minorBidi"/>
            <w:sz w:val="24"/>
            <w:lang w:val="en-NZ"/>
          </w:rPr>
          <w:t xml:space="preserve"> related to usin</w:t>
        </w:r>
      </w:ins>
      <w:ins w:id="110" w:author="Nino Ramishvili" w:date="2020-06-05T13:16:00Z">
        <w:r w:rsidR="5EF79789" w:rsidRPr="20742199">
          <w:rPr>
            <w:rFonts w:asciiTheme="minorHAnsi" w:hAnsiTheme="minorHAnsi" w:cstheme="minorBidi"/>
            <w:sz w:val="24"/>
            <w:lang w:val="en-NZ"/>
          </w:rPr>
          <w:t>g the Ge-GP platform for procurement</w:t>
        </w:r>
      </w:ins>
      <w:r w:rsidR="009E1F8D" w:rsidRPr="20742199">
        <w:rPr>
          <w:rFonts w:asciiTheme="minorHAnsi" w:hAnsiTheme="minorHAnsi" w:cstheme="minorBidi"/>
          <w:sz w:val="24"/>
          <w:lang w:val="en-NZ"/>
        </w:rPr>
        <w:t xml:space="preserve"> as well as hands-on support for the </w:t>
      </w:r>
      <w:del w:id="111" w:author="Darejan Kapanadze" w:date="2020-06-03T10:31:00Z">
        <w:r w:rsidRPr="20742199" w:rsidDel="00556669">
          <w:rPr>
            <w:rFonts w:asciiTheme="minorHAnsi" w:hAnsiTheme="minorHAnsi" w:cstheme="minorBidi"/>
            <w:sz w:val="24"/>
            <w:lang w:val="en-NZ"/>
          </w:rPr>
          <w:delText>P</w:delText>
        </w:r>
      </w:del>
      <w:ins w:id="112" w:author="Darejan Kapanadze" w:date="2020-06-03T10:31:00Z">
        <w:r w:rsidR="0617F6C5" w:rsidRPr="20742199">
          <w:rPr>
            <w:rFonts w:asciiTheme="minorHAnsi" w:hAnsiTheme="minorHAnsi" w:cstheme="minorBidi"/>
            <w:sz w:val="24"/>
            <w:lang w:val="en-NZ"/>
          </w:rPr>
          <w:t>p</w:t>
        </w:r>
      </w:ins>
      <w:r w:rsidR="009E1F8D" w:rsidRPr="20742199">
        <w:rPr>
          <w:rFonts w:asciiTheme="minorHAnsi" w:hAnsiTheme="minorHAnsi" w:cstheme="minorBidi"/>
          <w:sz w:val="24"/>
          <w:lang w:val="en-NZ"/>
        </w:rPr>
        <w:t xml:space="preserve">roject implementation, as required. </w:t>
      </w:r>
    </w:p>
    <w:p w14:paraId="2864CD6F" w14:textId="36E267D1" w:rsidR="009E1F8D" w:rsidRPr="00EE17B9" w:rsidRDefault="00D916F8" w:rsidP="00CE6DC1">
      <w:pPr>
        <w:pStyle w:val="ListParagraph"/>
        <w:numPr>
          <w:ilvl w:val="1"/>
          <w:numId w:val="7"/>
        </w:numPr>
        <w:tabs>
          <w:tab w:val="right" w:leader="dot" w:pos="360"/>
        </w:tabs>
        <w:spacing w:after="120"/>
        <w:ind w:left="630"/>
        <w:contextualSpacing w:val="0"/>
        <w:rPr>
          <w:rFonts w:asciiTheme="minorHAnsi" w:hAnsiTheme="minorHAnsi" w:cstheme="minorHAnsi"/>
          <w:sz w:val="24"/>
          <w:lang w:val="en-NZ"/>
        </w:rPr>
      </w:pPr>
      <w:r w:rsidRPr="00EE17B9">
        <w:rPr>
          <w:rFonts w:asciiTheme="minorHAnsi" w:hAnsiTheme="minorHAnsi" w:cstheme="minorHAnsi"/>
          <w:b/>
          <w:sz w:val="24"/>
          <w:lang w:val="en-NZ"/>
        </w:rPr>
        <w:t>Coordination of activities with Development Partners/UN Agencies</w:t>
      </w:r>
      <w:r w:rsidRPr="00EE17B9">
        <w:rPr>
          <w:rFonts w:asciiTheme="minorHAnsi" w:hAnsiTheme="minorHAnsi" w:cstheme="minorHAnsi"/>
          <w:sz w:val="24"/>
          <w:lang w:val="en-NZ"/>
        </w:rPr>
        <w:t xml:space="preserve"> active in the health sector</w:t>
      </w:r>
    </w:p>
    <w:p w14:paraId="4A9F7E64" w14:textId="5D52A707" w:rsidR="003E6044" w:rsidRPr="00EE17B9" w:rsidRDefault="003E6044" w:rsidP="5B84E2CE">
      <w:pPr>
        <w:tabs>
          <w:tab w:val="right" w:leader="dot" w:pos="360"/>
        </w:tabs>
        <w:spacing w:after="120"/>
        <w:ind w:left="630"/>
        <w:rPr>
          <w:rFonts w:asciiTheme="minorHAnsi" w:hAnsiTheme="minorHAnsi" w:cstheme="minorBidi"/>
          <w:sz w:val="24"/>
          <w:lang w:val="en-NZ"/>
        </w:rPr>
      </w:pPr>
      <w:r w:rsidRPr="5B84E2CE">
        <w:rPr>
          <w:rFonts w:asciiTheme="minorHAnsi" w:hAnsiTheme="minorHAnsi" w:cstheme="minorBidi"/>
          <w:sz w:val="24"/>
          <w:lang w:val="en-NZ"/>
        </w:rPr>
        <w:t xml:space="preserve">The members of the PIU will coordinate with the World Health Organization </w:t>
      </w:r>
      <w:ins w:id="113" w:author="Darejan Kapanadze" w:date="2020-06-03T10:32:00Z">
        <w:r w:rsidR="759BDB23" w:rsidRPr="5B84E2CE">
          <w:rPr>
            <w:rFonts w:asciiTheme="minorHAnsi" w:hAnsiTheme="minorHAnsi" w:cstheme="minorBidi"/>
            <w:sz w:val="24"/>
            <w:lang w:val="en-NZ"/>
          </w:rPr>
          <w:t xml:space="preserve">(WHO) </w:t>
        </w:r>
      </w:ins>
      <w:r w:rsidRPr="5B84E2CE">
        <w:rPr>
          <w:rFonts w:asciiTheme="minorHAnsi" w:hAnsiTheme="minorHAnsi" w:cstheme="minorBidi"/>
          <w:sz w:val="24"/>
          <w:lang w:val="en-NZ"/>
        </w:rPr>
        <w:t xml:space="preserve">to strengthen the health care system and improve the response to public health threats. PIU </w:t>
      </w:r>
      <w:r w:rsidR="00591473" w:rsidRPr="5B84E2CE">
        <w:rPr>
          <w:rFonts w:asciiTheme="minorHAnsi" w:hAnsiTheme="minorHAnsi" w:cstheme="minorBidi"/>
          <w:sz w:val="24"/>
          <w:lang w:val="en-NZ"/>
        </w:rPr>
        <w:t xml:space="preserve">will also </w:t>
      </w:r>
      <w:r w:rsidRPr="5B84E2CE">
        <w:rPr>
          <w:rFonts w:asciiTheme="minorHAnsi" w:hAnsiTheme="minorHAnsi" w:cstheme="minorBidi"/>
          <w:sz w:val="24"/>
          <w:lang w:val="en-NZ"/>
        </w:rPr>
        <w:t xml:space="preserve">collaborate with the U.S. </w:t>
      </w:r>
      <w:r w:rsidR="00D36D07" w:rsidRPr="5B84E2CE">
        <w:rPr>
          <w:rFonts w:asciiTheme="minorHAnsi" w:hAnsiTheme="minorHAnsi" w:cstheme="minorBidi"/>
          <w:sz w:val="24"/>
          <w:lang w:val="en-NZ"/>
        </w:rPr>
        <w:t>Canter</w:t>
      </w:r>
      <w:r w:rsidRPr="5B84E2CE">
        <w:rPr>
          <w:rFonts w:asciiTheme="minorHAnsi" w:hAnsiTheme="minorHAnsi" w:cstheme="minorBidi"/>
          <w:sz w:val="24"/>
          <w:lang w:val="en-NZ"/>
        </w:rPr>
        <w:t xml:space="preserve"> for Disease Control on infection control issues. PIU </w:t>
      </w:r>
      <w:r w:rsidR="002515F2" w:rsidRPr="5B84E2CE">
        <w:rPr>
          <w:rFonts w:asciiTheme="minorHAnsi" w:hAnsiTheme="minorHAnsi" w:cstheme="minorBidi"/>
          <w:sz w:val="24"/>
          <w:lang w:val="en-NZ"/>
        </w:rPr>
        <w:t xml:space="preserve">alongside </w:t>
      </w:r>
      <w:del w:id="114" w:author="Darejan Kapanadze" w:date="2020-06-03T10:32:00Z">
        <w:r w:rsidRPr="5B84E2CE" w:rsidDel="003E6044">
          <w:rPr>
            <w:rFonts w:asciiTheme="minorHAnsi" w:hAnsiTheme="minorHAnsi" w:cstheme="minorBidi"/>
            <w:sz w:val="24"/>
            <w:lang w:val="en-NZ"/>
          </w:rPr>
          <w:delText xml:space="preserve"> </w:delText>
        </w:r>
      </w:del>
      <w:r w:rsidRPr="5B84E2CE">
        <w:rPr>
          <w:rFonts w:asciiTheme="minorHAnsi" w:hAnsiTheme="minorHAnsi" w:cstheme="minorBidi"/>
          <w:sz w:val="24"/>
          <w:lang w:val="en-NZ"/>
        </w:rPr>
        <w:t>the United Nations Children's Fund (UNICEF) and the United Nations Population Fund (UNFPA), will take steps to improve access to health services for vulnerable population. PIU will support to Global Fund for reducing the risk of COVID-19 infection among KPs, PLHIV and TB patients.</w:t>
      </w:r>
      <w:r w:rsidR="00D9439E" w:rsidRPr="5B84E2CE">
        <w:rPr>
          <w:rFonts w:asciiTheme="minorHAnsi" w:hAnsiTheme="minorHAnsi" w:cstheme="minorBidi"/>
          <w:sz w:val="24"/>
          <w:lang w:val="en-NZ"/>
        </w:rPr>
        <w:t xml:space="preserve"> </w:t>
      </w:r>
    </w:p>
    <w:p w14:paraId="52754A2C" w14:textId="0EF3A655" w:rsidR="00D4332F" w:rsidRPr="00EE17B9" w:rsidRDefault="00DB022F" w:rsidP="001636D6">
      <w:pPr>
        <w:pStyle w:val="ListParagraph"/>
        <w:numPr>
          <w:ilvl w:val="1"/>
          <w:numId w:val="7"/>
        </w:numPr>
        <w:tabs>
          <w:tab w:val="right" w:leader="dot" w:pos="360"/>
        </w:tabs>
        <w:spacing w:after="120"/>
        <w:ind w:left="630"/>
        <w:contextualSpacing w:val="0"/>
        <w:rPr>
          <w:rFonts w:asciiTheme="minorHAnsi" w:hAnsiTheme="minorHAnsi" w:cstheme="minorHAnsi"/>
          <w:sz w:val="24"/>
          <w:lang w:val="en-NZ"/>
        </w:rPr>
      </w:pPr>
      <w:r w:rsidRPr="00EE17B9">
        <w:rPr>
          <w:rFonts w:asciiTheme="minorHAnsi" w:hAnsiTheme="minorHAnsi" w:cstheme="minorHAnsi"/>
          <w:b/>
          <w:sz w:val="24"/>
          <w:lang w:val="en-NZ"/>
        </w:rPr>
        <w:t>Environment</w:t>
      </w:r>
      <w:ins w:id="115" w:author="Ildiko Almasi" w:date="2020-06-01T13:50:00Z">
        <w:r w:rsidR="00855C33">
          <w:rPr>
            <w:rFonts w:asciiTheme="minorHAnsi" w:hAnsiTheme="minorHAnsi" w:cstheme="minorHAnsi"/>
            <w:b/>
            <w:sz w:val="24"/>
            <w:lang w:val="en-NZ"/>
          </w:rPr>
          <w:t xml:space="preserve"> and Social </w:t>
        </w:r>
      </w:ins>
      <w:ins w:id="116" w:author="Jelena Lukic" w:date="2020-06-03T12:53:00Z">
        <w:r w:rsidR="00F22BA1">
          <w:rPr>
            <w:rFonts w:asciiTheme="minorHAnsi" w:hAnsiTheme="minorHAnsi" w:cstheme="minorHAnsi"/>
            <w:b/>
            <w:sz w:val="24"/>
            <w:lang w:val="en-NZ"/>
          </w:rPr>
          <w:t xml:space="preserve">Standards </w:t>
        </w:r>
      </w:ins>
      <w:ins w:id="117" w:author="Ildiko Almasi" w:date="2020-06-01T13:50:00Z">
        <w:del w:id="118" w:author="Jelena Lukic" w:date="2020-06-03T12:53:00Z">
          <w:r w:rsidR="00855C33" w:rsidDel="00F22BA1">
            <w:rPr>
              <w:rFonts w:asciiTheme="minorHAnsi" w:hAnsiTheme="minorHAnsi" w:cstheme="minorHAnsi"/>
              <w:b/>
              <w:sz w:val="24"/>
              <w:lang w:val="en-NZ"/>
            </w:rPr>
            <w:delText>Safeguards</w:delText>
          </w:r>
        </w:del>
      </w:ins>
      <w:del w:id="119" w:author="Jelena Lukic" w:date="2020-06-03T12:53:00Z">
        <w:r w:rsidRPr="00EE17B9" w:rsidDel="00F22BA1">
          <w:rPr>
            <w:rFonts w:asciiTheme="minorHAnsi" w:hAnsiTheme="minorHAnsi" w:cstheme="minorHAnsi"/>
            <w:b/>
            <w:sz w:val="24"/>
            <w:lang w:val="en-NZ"/>
          </w:rPr>
          <w:delText xml:space="preserve"> </w:delText>
        </w:r>
      </w:del>
      <w:r w:rsidRPr="00EE17B9">
        <w:rPr>
          <w:rFonts w:asciiTheme="minorHAnsi" w:hAnsiTheme="minorHAnsi" w:cstheme="minorHAnsi"/>
          <w:b/>
          <w:sz w:val="24"/>
          <w:lang w:val="en-NZ"/>
        </w:rPr>
        <w:t>Management</w:t>
      </w:r>
      <w:r w:rsidRPr="00EE17B9">
        <w:rPr>
          <w:rFonts w:asciiTheme="minorHAnsi" w:hAnsiTheme="minorHAnsi" w:cstheme="minorHAnsi"/>
          <w:sz w:val="24"/>
          <w:lang w:val="en-NZ"/>
        </w:rPr>
        <w:t xml:space="preserve"> – Infection Control and Waste Management</w:t>
      </w:r>
    </w:p>
    <w:p w14:paraId="285FE006" w14:textId="130825FC" w:rsidR="009E1F8D" w:rsidRPr="00EE17B9" w:rsidRDefault="00855C33" w:rsidP="5B84E2CE">
      <w:pPr>
        <w:tabs>
          <w:tab w:val="right" w:leader="dot" w:pos="360"/>
        </w:tabs>
        <w:spacing w:after="120"/>
        <w:ind w:left="630"/>
        <w:rPr>
          <w:rFonts w:asciiTheme="minorHAnsi" w:hAnsiTheme="minorHAnsi" w:cstheme="minorBidi"/>
          <w:sz w:val="24"/>
          <w:lang w:val="en-NZ"/>
        </w:rPr>
      </w:pPr>
      <w:ins w:id="120" w:author="Ildiko Almasi" w:date="2020-06-01T13:51:00Z">
        <w:r w:rsidRPr="5B84E2CE">
          <w:rPr>
            <w:rFonts w:asciiTheme="minorHAnsi" w:hAnsiTheme="minorHAnsi" w:cstheme="minorBidi"/>
            <w:sz w:val="24"/>
            <w:lang w:val="en-NZ"/>
          </w:rPr>
          <w:t>D</w:t>
        </w:r>
      </w:ins>
      <w:del w:id="121" w:author="Ildiko Almasi" w:date="2020-06-01T13:51:00Z">
        <w:r w:rsidR="008A4C25" w:rsidRPr="5B84E2CE" w:rsidDel="00D36DCF">
          <w:rPr>
            <w:rFonts w:asciiTheme="minorHAnsi" w:hAnsiTheme="minorHAnsi" w:cstheme="minorBidi"/>
            <w:sz w:val="24"/>
            <w:lang w:val="en-NZ"/>
          </w:rPr>
          <w:delText>A</w:delText>
        </w:r>
        <w:r w:rsidR="008A4C25" w:rsidRPr="5B84E2CE" w:rsidDel="009E1F8D">
          <w:rPr>
            <w:rFonts w:asciiTheme="minorHAnsi" w:hAnsiTheme="minorHAnsi" w:cstheme="minorBidi"/>
            <w:sz w:val="24"/>
            <w:lang w:val="en-NZ"/>
          </w:rPr>
          <w:delText xml:space="preserve"> d</w:delText>
        </w:r>
      </w:del>
      <w:r w:rsidR="009E1F8D" w:rsidRPr="5B84E2CE">
        <w:rPr>
          <w:rFonts w:asciiTheme="minorHAnsi" w:hAnsiTheme="minorHAnsi" w:cstheme="minorBidi"/>
          <w:sz w:val="24"/>
          <w:lang w:val="en-NZ"/>
        </w:rPr>
        <w:t>edicated member</w:t>
      </w:r>
      <w:ins w:id="122" w:author="Ildiko Almasi" w:date="2020-06-01T13:51:00Z">
        <w:r w:rsidRPr="5B84E2CE">
          <w:rPr>
            <w:rFonts w:asciiTheme="minorHAnsi" w:hAnsiTheme="minorHAnsi" w:cstheme="minorBidi"/>
            <w:sz w:val="24"/>
            <w:lang w:val="en-NZ"/>
          </w:rPr>
          <w:t>s</w:t>
        </w:r>
      </w:ins>
      <w:r w:rsidR="009E1F8D" w:rsidRPr="5B84E2CE">
        <w:rPr>
          <w:rFonts w:asciiTheme="minorHAnsi" w:hAnsiTheme="minorHAnsi" w:cstheme="minorBidi"/>
          <w:sz w:val="24"/>
          <w:lang w:val="en-NZ"/>
        </w:rPr>
        <w:t xml:space="preserve"> of the PIU will be in cha</w:t>
      </w:r>
      <w:r w:rsidR="000B3EC5" w:rsidRPr="5B84E2CE">
        <w:rPr>
          <w:rFonts w:asciiTheme="minorHAnsi" w:hAnsiTheme="minorHAnsi" w:cstheme="minorBidi"/>
          <w:sz w:val="24"/>
          <w:lang w:val="en-NZ"/>
        </w:rPr>
        <w:t xml:space="preserve">rge of the Environmental </w:t>
      </w:r>
      <w:ins w:id="123" w:author="Ildiko Almasi" w:date="2020-06-01T13:51:00Z">
        <w:r w:rsidRPr="5B84E2CE">
          <w:rPr>
            <w:rFonts w:asciiTheme="minorHAnsi" w:hAnsiTheme="minorHAnsi" w:cstheme="minorBidi"/>
            <w:sz w:val="24"/>
            <w:lang w:val="en-NZ"/>
          </w:rPr>
          <w:t xml:space="preserve">and Social </w:t>
        </w:r>
      </w:ins>
      <w:ins w:id="124" w:author="Jelena Lukic" w:date="2020-06-03T12:53:00Z">
        <w:r w:rsidR="005828D7">
          <w:rPr>
            <w:rFonts w:asciiTheme="minorHAnsi" w:hAnsiTheme="minorHAnsi" w:cstheme="minorBidi"/>
            <w:sz w:val="24"/>
            <w:lang w:val="en-NZ"/>
          </w:rPr>
          <w:t xml:space="preserve">standards </w:t>
        </w:r>
      </w:ins>
      <w:ins w:id="125" w:author="Ildiko Almasi" w:date="2020-06-01T13:51:00Z">
        <w:del w:id="126" w:author="Jelena Lukic" w:date="2020-06-03T12:53:00Z">
          <w:r w:rsidRPr="5B84E2CE" w:rsidDel="005828D7">
            <w:rPr>
              <w:rFonts w:asciiTheme="minorHAnsi" w:hAnsiTheme="minorHAnsi" w:cstheme="minorBidi"/>
              <w:sz w:val="24"/>
              <w:lang w:val="en-NZ"/>
            </w:rPr>
            <w:delText>safeguards</w:delText>
          </w:r>
        </w:del>
        <w:r w:rsidRPr="5B84E2CE">
          <w:rPr>
            <w:rFonts w:asciiTheme="minorHAnsi" w:hAnsiTheme="minorHAnsi" w:cstheme="minorBidi"/>
            <w:sz w:val="24"/>
            <w:lang w:val="en-NZ"/>
          </w:rPr>
          <w:t xml:space="preserve"> </w:t>
        </w:r>
      </w:ins>
      <w:commentRangeStart w:id="127"/>
      <w:r w:rsidR="000B3EC5" w:rsidRPr="5B84E2CE">
        <w:rPr>
          <w:rFonts w:asciiTheme="minorHAnsi" w:hAnsiTheme="minorHAnsi" w:cstheme="minorBidi"/>
          <w:sz w:val="24"/>
          <w:lang w:val="en-NZ"/>
        </w:rPr>
        <w:t>issues</w:t>
      </w:r>
      <w:commentRangeEnd w:id="127"/>
      <w:r w:rsidR="008A4C25">
        <w:rPr>
          <w:rStyle w:val="CommentReference"/>
        </w:rPr>
        <w:commentReference w:id="127"/>
      </w:r>
      <w:r w:rsidR="000B3EC5" w:rsidRPr="5B84E2CE">
        <w:rPr>
          <w:rFonts w:asciiTheme="minorHAnsi" w:hAnsiTheme="minorHAnsi" w:cstheme="minorBidi"/>
          <w:sz w:val="24"/>
          <w:lang w:val="en-NZ"/>
        </w:rPr>
        <w:t xml:space="preserve"> that will ensure that the Project is carried out in </w:t>
      </w:r>
      <w:ins w:id="128" w:author="Jelena Lukic" w:date="2020-06-03T12:57:00Z">
        <w:r w:rsidR="00106FF3">
          <w:rPr>
            <w:rFonts w:asciiTheme="minorHAnsi" w:hAnsiTheme="minorHAnsi" w:cstheme="minorBidi"/>
            <w:sz w:val="24"/>
            <w:lang w:val="en-NZ"/>
          </w:rPr>
          <w:t xml:space="preserve">compliance </w:t>
        </w:r>
      </w:ins>
      <w:del w:id="129" w:author="Jelena Lukic" w:date="2020-06-03T12:57:00Z">
        <w:r w:rsidR="000B3EC5" w:rsidRPr="5B84E2CE" w:rsidDel="00106FF3">
          <w:rPr>
            <w:rFonts w:asciiTheme="minorHAnsi" w:hAnsiTheme="minorHAnsi" w:cstheme="minorBidi"/>
            <w:sz w:val="24"/>
            <w:lang w:val="en-NZ"/>
          </w:rPr>
          <w:delText xml:space="preserve">consistency </w:delText>
        </w:r>
      </w:del>
      <w:r w:rsidR="000B3EC5" w:rsidRPr="5B84E2CE">
        <w:rPr>
          <w:rFonts w:asciiTheme="minorHAnsi" w:hAnsiTheme="minorHAnsi" w:cstheme="minorBidi"/>
          <w:sz w:val="24"/>
          <w:lang w:val="en-NZ"/>
        </w:rPr>
        <w:t xml:space="preserve">with the </w:t>
      </w:r>
      <w:bookmarkStart w:id="130" w:name="_GoBack"/>
      <w:r w:rsidR="000B3EC5" w:rsidRPr="5B84E2CE">
        <w:rPr>
          <w:rFonts w:asciiTheme="minorHAnsi" w:hAnsiTheme="minorHAnsi" w:cstheme="minorBidi"/>
          <w:sz w:val="24"/>
          <w:lang w:val="en-NZ"/>
        </w:rPr>
        <w:t xml:space="preserve">Environmental </w:t>
      </w:r>
      <w:bookmarkEnd w:id="130"/>
      <w:r w:rsidR="000B3EC5" w:rsidRPr="5B84E2CE">
        <w:rPr>
          <w:rFonts w:asciiTheme="minorHAnsi" w:hAnsiTheme="minorHAnsi" w:cstheme="minorBidi"/>
          <w:sz w:val="24"/>
          <w:lang w:val="en-NZ"/>
        </w:rPr>
        <w:t>and Social Standards of the W</w:t>
      </w:r>
      <w:ins w:id="131" w:author="Darejan Kapanadze" w:date="2020-06-03T10:32:00Z">
        <w:r w:rsidR="7C6B01E2" w:rsidRPr="5B84E2CE">
          <w:rPr>
            <w:rFonts w:asciiTheme="minorHAnsi" w:hAnsiTheme="minorHAnsi" w:cstheme="minorBidi"/>
            <w:sz w:val="24"/>
            <w:lang w:val="en-NZ"/>
          </w:rPr>
          <w:t xml:space="preserve">orld </w:t>
        </w:r>
      </w:ins>
      <w:r w:rsidR="000B3EC5" w:rsidRPr="5B84E2CE">
        <w:rPr>
          <w:rFonts w:asciiTheme="minorHAnsi" w:hAnsiTheme="minorHAnsi" w:cstheme="minorBidi"/>
          <w:sz w:val="24"/>
          <w:lang w:val="en-NZ"/>
        </w:rPr>
        <w:lastRenderedPageBreak/>
        <w:t>B</w:t>
      </w:r>
      <w:ins w:id="132" w:author="Darejan Kapanadze" w:date="2020-06-03T10:32:00Z">
        <w:r w:rsidR="73B44C25" w:rsidRPr="5B84E2CE">
          <w:rPr>
            <w:rFonts w:asciiTheme="minorHAnsi" w:hAnsiTheme="minorHAnsi" w:cstheme="minorBidi"/>
            <w:sz w:val="24"/>
            <w:lang w:val="en-NZ"/>
          </w:rPr>
          <w:t>ank</w:t>
        </w:r>
      </w:ins>
      <w:r w:rsidR="000B3EC5" w:rsidRPr="5B84E2CE">
        <w:rPr>
          <w:rFonts w:asciiTheme="minorHAnsi" w:hAnsiTheme="minorHAnsi" w:cstheme="minorBidi"/>
          <w:sz w:val="24"/>
          <w:lang w:val="en-NZ"/>
        </w:rPr>
        <w:t xml:space="preserve"> and in accordance with environmental and social </w:t>
      </w:r>
      <w:ins w:id="133" w:author="Jelena Lukic" w:date="2020-06-03T12:58:00Z">
        <w:r w:rsidR="00A82B1D">
          <w:rPr>
            <w:rFonts w:asciiTheme="minorHAnsi" w:hAnsiTheme="minorHAnsi" w:cstheme="minorBidi"/>
            <w:sz w:val="24"/>
            <w:lang w:val="en-NZ"/>
          </w:rPr>
          <w:t xml:space="preserve">standards </w:t>
        </w:r>
      </w:ins>
      <w:ins w:id="134" w:author="Mehek Marwaha" w:date="2020-06-02T14:59:00Z">
        <w:del w:id="135" w:author="Darejan Kapanadze" w:date="2020-06-03T10:33:00Z">
          <w:r w:rsidR="008A4C25" w:rsidRPr="5B84E2CE" w:rsidDel="00054A7C">
            <w:rPr>
              <w:rFonts w:asciiTheme="minorHAnsi" w:hAnsiTheme="minorHAnsi" w:cstheme="minorBidi"/>
              <w:sz w:val="24"/>
              <w:lang w:val="en-NZ"/>
            </w:rPr>
            <w:delText xml:space="preserve">safeguards </w:delText>
          </w:r>
        </w:del>
      </w:ins>
      <w:r w:rsidR="000B3EC5" w:rsidRPr="5B84E2CE">
        <w:rPr>
          <w:rFonts w:asciiTheme="minorHAnsi" w:hAnsiTheme="minorHAnsi" w:cstheme="minorBidi"/>
          <w:sz w:val="24"/>
          <w:lang w:val="en-NZ"/>
        </w:rPr>
        <w:t>instruments (</w:t>
      </w:r>
      <w:ins w:id="136" w:author="Ildiko Almasi" w:date="2020-06-01T15:11:00Z">
        <w:r w:rsidR="006545FF" w:rsidRPr="5B84E2CE">
          <w:rPr>
            <w:rFonts w:asciiTheme="minorHAnsi" w:hAnsiTheme="minorHAnsi" w:cstheme="minorBidi"/>
            <w:sz w:val="24"/>
            <w:lang w:val="en-NZ"/>
          </w:rPr>
          <w:t xml:space="preserve">Environmental and Social Commitment Plan – ESCP, Stakeholder Engagement Plan </w:t>
        </w:r>
        <w:del w:id="137" w:author="Darejan Kapanadze" w:date="2020-06-03T10:33:00Z">
          <w:r w:rsidR="008A4C25" w:rsidRPr="5B84E2CE" w:rsidDel="006545FF">
            <w:rPr>
              <w:rFonts w:asciiTheme="minorHAnsi" w:hAnsiTheme="minorHAnsi" w:cstheme="minorBidi"/>
              <w:sz w:val="24"/>
              <w:lang w:val="en-NZ"/>
            </w:rPr>
            <w:delText>(</w:delText>
          </w:r>
        </w:del>
      </w:ins>
      <w:ins w:id="138" w:author="Darejan Kapanadze" w:date="2020-06-03T10:33:00Z">
        <w:r w:rsidR="4659A3AA" w:rsidRPr="5B84E2CE">
          <w:rPr>
            <w:rFonts w:asciiTheme="minorHAnsi" w:hAnsiTheme="minorHAnsi" w:cstheme="minorBidi"/>
            <w:sz w:val="24"/>
            <w:lang w:val="en-NZ"/>
          </w:rPr>
          <w:t xml:space="preserve">- </w:t>
        </w:r>
      </w:ins>
      <w:ins w:id="139" w:author="Ildiko Almasi" w:date="2020-06-01T15:11:00Z">
        <w:r w:rsidR="006545FF" w:rsidRPr="5B84E2CE">
          <w:rPr>
            <w:rFonts w:asciiTheme="minorHAnsi" w:hAnsiTheme="minorHAnsi" w:cstheme="minorBidi"/>
            <w:sz w:val="24"/>
            <w:lang w:val="en-NZ"/>
          </w:rPr>
          <w:t>SEP</w:t>
        </w:r>
        <w:del w:id="140" w:author="Darejan Kapanadze" w:date="2020-06-03T10:33:00Z">
          <w:r w:rsidR="008A4C25" w:rsidRPr="5B84E2CE" w:rsidDel="006545FF">
            <w:rPr>
              <w:rFonts w:asciiTheme="minorHAnsi" w:hAnsiTheme="minorHAnsi" w:cstheme="minorBidi"/>
              <w:sz w:val="24"/>
              <w:lang w:val="en-NZ"/>
            </w:rPr>
            <w:delText>)</w:delText>
          </w:r>
        </w:del>
        <w:r w:rsidR="006545FF" w:rsidRPr="5B84E2CE">
          <w:rPr>
            <w:rFonts w:asciiTheme="minorHAnsi" w:hAnsiTheme="minorHAnsi" w:cstheme="minorBidi"/>
            <w:sz w:val="24"/>
            <w:lang w:val="en-NZ"/>
          </w:rPr>
          <w:t xml:space="preserve">, </w:t>
        </w:r>
      </w:ins>
      <w:r w:rsidR="000B3EC5" w:rsidRPr="5B84E2CE">
        <w:rPr>
          <w:rFonts w:asciiTheme="minorHAnsi" w:hAnsiTheme="minorHAnsi" w:cstheme="minorBidi"/>
          <w:sz w:val="24"/>
          <w:lang w:val="en-NZ"/>
        </w:rPr>
        <w:t>Environmental and Social Management Framework</w:t>
      </w:r>
      <w:ins w:id="141" w:author="Darejan Kapanadze" w:date="2020-06-03T10:33:00Z">
        <w:r w:rsidR="785C9A1F" w:rsidRPr="5B84E2CE">
          <w:rPr>
            <w:rFonts w:asciiTheme="minorHAnsi" w:hAnsiTheme="minorHAnsi" w:cstheme="minorBidi"/>
            <w:sz w:val="24"/>
            <w:lang w:val="en-NZ"/>
          </w:rPr>
          <w:t xml:space="preserve"> </w:t>
        </w:r>
      </w:ins>
      <w:r w:rsidR="000B3EC5" w:rsidRPr="5B84E2CE">
        <w:rPr>
          <w:rFonts w:asciiTheme="minorHAnsi" w:hAnsiTheme="minorHAnsi" w:cstheme="minorBidi"/>
          <w:sz w:val="24"/>
          <w:lang w:val="en-NZ"/>
        </w:rPr>
        <w:t>-</w:t>
      </w:r>
      <w:ins w:id="142" w:author="Darejan Kapanadze" w:date="2020-06-03T10:33:00Z">
        <w:r w:rsidR="785C9A1F" w:rsidRPr="5B84E2CE">
          <w:rPr>
            <w:rFonts w:asciiTheme="minorHAnsi" w:hAnsiTheme="minorHAnsi" w:cstheme="minorBidi"/>
            <w:sz w:val="24"/>
            <w:lang w:val="en-NZ"/>
          </w:rPr>
          <w:t xml:space="preserve"> </w:t>
        </w:r>
      </w:ins>
      <w:r w:rsidR="000B3EC5" w:rsidRPr="5B84E2CE">
        <w:rPr>
          <w:rFonts w:asciiTheme="minorHAnsi" w:hAnsiTheme="minorHAnsi" w:cstheme="minorBidi"/>
          <w:sz w:val="24"/>
          <w:lang w:val="en-NZ"/>
        </w:rPr>
        <w:t xml:space="preserve">ESMF, </w:t>
      </w:r>
      <w:ins w:id="143" w:author="Ildiko Almasi" w:date="2020-06-01T15:12:00Z">
        <w:r w:rsidR="006545FF" w:rsidRPr="5B84E2CE">
          <w:rPr>
            <w:rFonts w:asciiTheme="minorHAnsi" w:hAnsiTheme="minorHAnsi" w:cstheme="minorBidi"/>
            <w:sz w:val="24"/>
            <w:lang w:val="en-NZ"/>
          </w:rPr>
          <w:t xml:space="preserve">Labour Management Procedures </w:t>
        </w:r>
      </w:ins>
      <w:ins w:id="144" w:author="Darejan Kapanadze" w:date="2020-06-03T10:33:00Z">
        <w:r w:rsidR="12187141" w:rsidRPr="5B84E2CE">
          <w:rPr>
            <w:rFonts w:asciiTheme="minorHAnsi" w:hAnsiTheme="minorHAnsi" w:cstheme="minorBidi"/>
            <w:sz w:val="24"/>
            <w:lang w:val="en-NZ"/>
          </w:rPr>
          <w:t>-</w:t>
        </w:r>
      </w:ins>
      <w:ins w:id="145" w:author="Ildiko Almasi" w:date="2020-06-01T15:12:00Z">
        <w:del w:id="146" w:author="Darejan Kapanadze" w:date="2020-06-03T10:33:00Z">
          <w:r w:rsidR="008A4C25" w:rsidRPr="5B84E2CE" w:rsidDel="006545FF">
            <w:rPr>
              <w:rFonts w:asciiTheme="minorHAnsi" w:hAnsiTheme="minorHAnsi" w:cstheme="minorBidi"/>
              <w:sz w:val="24"/>
              <w:lang w:val="en-NZ"/>
            </w:rPr>
            <w:delText>(</w:delText>
          </w:r>
        </w:del>
        <w:r w:rsidR="006545FF" w:rsidRPr="5B84E2CE">
          <w:rPr>
            <w:rFonts w:asciiTheme="minorHAnsi" w:hAnsiTheme="minorHAnsi" w:cstheme="minorBidi"/>
            <w:sz w:val="24"/>
            <w:lang w:val="en-NZ"/>
          </w:rPr>
          <w:t>LMP</w:t>
        </w:r>
        <w:del w:id="147" w:author="Darejan Kapanadze" w:date="2020-06-03T10:33:00Z">
          <w:r w:rsidR="008A4C25" w:rsidRPr="5B84E2CE" w:rsidDel="006545FF">
            <w:rPr>
              <w:rFonts w:asciiTheme="minorHAnsi" w:hAnsiTheme="minorHAnsi" w:cstheme="minorBidi"/>
              <w:sz w:val="24"/>
              <w:lang w:val="en-NZ"/>
            </w:rPr>
            <w:delText>)</w:delText>
          </w:r>
        </w:del>
        <w:r w:rsidR="006545FF" w:rsidRPr="5B84E2CE">
          <w:rPr>
            <w:rFonts w:asciiTheme="minorHAnsi" w:hAnsiTheme="minorHAnsi" w:cstheme="minorBidi"/>
            <w:sz w:val="24"/>
            <w:lang w:val="en-NZ"/>
          </w:rPr>
          <w:t xml:space="preserve">, </w:t>
        </w:r>
      </w:ins>
      <w:r w:rsidR="000B3EC5" w:rsidRPr="5B84E2CE">
        <w:rPr>
          <w:rFonts w:asciiTheme="minorHAnsi" w:hAnsiTheme="minorHAnsi" w:cstheme="minorBidi"/>
          <w:sz w:val="24"/>
          <w:lang w:val="en-NZ"/>
        </w:rPr>
        <w:t>sub-project specific Environmental and Social Management Plans</w:t>
      </w:r>
      <w:ins w:id="148" w:author="Darejan Kapanadze" w:date="2020-06-03T10:33:00Z">
        <w:r w:rsidR="5B66F6CC" w:rsidRPr="5B84E2CE">
          <w:rPr>
            <w:rFonts w:asciiTheme="minorHAnsi" w:hAnsiTheme="minorHAnsi" w:cstheme="minorBidi"/>
            <w:sz w:val="24"/>
            <w:lang w:val="en-NZ"/>
          </w:rPr>
          <w:t xml:space="preserve"> </w:t>
        </w:r>
      </w:ins>
      <w:r w:rsidR="000B3EC5" w:rsidRPr="5B84E2CE">
        <w:rPr>
          <w:rFonts w:asciiTheme="minorHAnsi" w:hAnsiTheme="minorHAnsi" w:cstheme="minorBidi"/>
          <w:sz w:val="24"/>
          <w:lang w:val="en-NZ"/>
        </w:rPr>
        <w:t>-</w:t>
      </w:r>
      <w:ins w:id="149" w:author="Darejan Kapanadze" w:date="2020-06-03T10:33:00Z">
        <w:r w:rsidR="5B66F6CC" w:rsidRPr="5B84E2CE">
          <w:rPr>
            <w:rFonts w:asciiTheme="minorHAnsi" w:hAnsiTheme="minorHAnsi" w:cstheme="minorBidi"/>
            <w:sz w:val="24"/>
            <w:lang w:val="en-NZ"/>
          </w:rPr>
          <w:t xml:space="preserve"> </w:t>
        </w:r>
      </w:ins>
      <w:r w:rsidR="000B3EC5" w:rsidRPr="5B84E2CE">
        <w:rPr>
          <w:rFonts w:asciiTheme="minorHAnsi" w:hAnsiTheme="minorHAnsi" w:cstheme="minorBidi"/>
          <w:sz w:val="24"/>
          <w:lang w:val="en-NZ"/>
        </w:rPr>
        <w:t>ESMPs</w:t>
      </w:r>
      <w:ins w:id="150" w:author="Ildiko Almasi" w:date="2020-06-01T15:11:00Z">
        <w:del w:id="151" w:author="Darejan Kapanadze" w:date="2020-06-03T10:33:00Z">
          <w:r w:rsidR="008A4C25" w:rsidRPr="5B84E2CE" w:rsidDel="006545FF">
            <w:rPr>
              <w:rFonts w:asciiTheme="minorHAnsi" w:hAnsiTheme="minorHAnsi" w:cstheme="minorBidi"/>
              <w:sz w:val="24"/>
              <w:lang w:val="en-NZ"/>
            </w:rPr>
            <w:delText xml:space="preserve">, </w:delText>
          </w:r>
        </w:del>
      </w:ins>
      <w:r w:rsidR="000B3EC5" w:rsidRPr="5B84E2CE">
        <w:rPr>
          <w:rFonts w:asciiTheme="minorHAnsi" w:hAnsiTheme="minorHAnsi" w:cstheme="minorBidi"/>
          <w:sz w:val="24"/>
          <w:lang w:val="en-NZ"/>
        </w:rPr>
        <w:t xml:space="preserve"> and/or Infection Control and Waste Management Plans – IC WMPs).</w:t>
      </w:r>
      <w:ins w:id="152" w:author="Mehek Marwaha" w:date="2020-06-02T14:59:00Z">
        <w:r w:rsidR="00054A7C" w:rsidRPr="5B84E2CE">
          <w:rPr>
            <w:rFonts w:asciiTheme="minorHAnsi" w:hAnsiTheme="minorHAnsi" w:cstheme="minorBidi"/>
            <w:sz w:val="24"/>
            <w:lang w:val="en-NZ"/>
          </w:rPr>
          <w:t xml:space="preserve"> </w:t>
        </w:r>
        <w:del w:id="153" w:author="Darejan Kapanadze" w:date="2020-06-03T10:34:00Z">
          <w:r w:rsidR="008A4C25" w:rsidRPr="5B84E2CE" w:rsidDel="00054A7C">
            <w:rPr>
              <w:rFonts w:asciiTheme="minorHAnsi" w:hAnsiTheme="minorHAnsi" w:cstheme="minorBidi"/>
              <w:sz w:val="24"/>
              <w:lang w:val="en-NZ"/>
            </w:rPr>
            <w:delText>Among these, the ESMF is the operative instrument of the project and will guide the implementation of the activities.  The PIU will need to be familiar with the procedures and monitoring requirements outlined in the ESMF.</w:delText>
          </w:r>
        </w:del>
      </w:ins>
      <w:r w:rsidR="008A4C25" w:rsidRPr="5B84E2CE">
        <w:rPr>
          <w:rFonts w:asciiTheme="minorHAnsi" w:hAnsiTheme="minorHAnsi" w:cstheme="minorBidi"/>
          <w:sz w:val="24"/>
          <w:lang w:val="en-NZ"/>
        </w:rPr>
        <w:t xml:space="preserve">The </w:t>
      </w:r>
      <w:commentRangeStart w:id="154"/>
      <w:commentRangeStart w:id="155"/>
      <w:del w:id="156" w:author="Darejan Kapanadze" w:date="2020-06-03T10:34:00Z">
        <w:r w:rsidR="008A4C25" w:rsidRPr="5B84E2CE" w:rsidDel="00CD4A4D">
          <w:rPr>
            <w:rFonts w:asciiTheme="minorHAnsi" w:hAnsiTheme="minorHAnsi" w:cstheme="minorBidi"/>
            <w:sz w:val="24"/>
            <w:lang w:val="en-NZ"/>
          </w:rPr>
          <w:delText>Environmental and Social Review Summary</w:delText>
        </w:r>
        <w:r w:rsidR="008A4C25" w:rsidRPr="5B84E2CE" w:rsidDel="008A4C25">
          <w:rPr>
            <w:rFonts w:asciiTheme="minorHAnsi" w:hAnsiTheme="minorHAnsi" w:cstheme="minorBidi"/>
            <w:sz w:val="24"/>
            <w:lang w:val="en-NZ"/>
          </w:rPr>
          <w:delText xml:space="preserve"> (</w:delText>
        </w:r>
      </w:del>
      <w:r w:rsidR="008A4C25" w:rsidRPr="5B84E2CE">
        <w:rPr>
          <w:rFonts w:asciiTheme="minorHAnsi" w:hAnsiTheme="minorHAnsi" w:cstheme="minorBidi"/>
          <w:sz w:val="24"/>
          <w:lang w:val="en-NZ"/>
        </w:rPr>
        <w:t>ES</w:t>
      </w:r>
      <w:ins w:id="157" w:author="Darejan Kapanadze" w:date="2020-06-03T10:34:00Z">
        <w:r w:rsidR="294CD86C" w:rsidRPr="5B84E2CE">
          <w:rPr>
            <w:rFonts w:asciiTheme="minorHAnsi" w:hAnsiTheme="minorHAnsi" w:cstheme="minorBidi"/>
            <w:sz w:val="24"/>
            <w:lang w:val="en-NZ"/>
          </w:rPr>
          <w:t>MF</w:t>
        </w:r>
      </w:ins>
      <w:del w:id="158" w:author="Darejan Kapanadze" w:date="2020-06-03T10:34:00Z">
        <w:r w:rsidR="008A4C25" w:rsidRPr="5B84E2CE" w:rsidDel="008A4C25">
          <w:rPr>
            <w:rFonts w:asciiTheme="minorHAnsi" w:hAnsiTheme="minorHAnsi" w:cstheme="minorBidi"/>
            <w:sz w:val="24"/>
            <w:lang w:val="en-NZ"/>
          </w:rPr>
          <w:delText>RS)</w:delText>
        </w:r>
      </w:del>
      <w:r w:rsidR="000B3EC5" w:rsidRPr="5B84E2CE">
        <w:rPr>
          <w:rFonts w:asciiTheme="minorHAnsi" w:hAnsiTheme="minorHAnsi" w:cstheme="minorBidi"/>
          <w:sz w:val="24"/>
          <w:lang w:val="en-NZ"/>
        </w:rPr>
        <w:t xml:space="preserve"> </w:t>
      </w:r>
      <w:ins w:id="159" w:author="Darejan Kapanadze" w:date="2020-06-03T10:35:00Z">
        <w:r w:rsidR="120A3775" w:rsidRPr="5B84E2CE">
          <w:rPr>
            <w:rFonts w:asciiTheme="minorHAnsi" w:hAnsiTheme="minorHAnsi" w:cstheme="minorBidi"/>
            <w:sz w:val="24"/>
            <w:lang w:val="en-NZ"/>
          </w:rPr>
          <w:t xml:space="preserve">will </w:t>
        </w:r>
      </w:ins>
      <w:commentRangeEnd w:id="154"/>
      <w:r w:rsidR="008A4C25">
        <w:rPr>
          <w:rStyle w:val="CommentReference"/>
        </w:rPr>
        <w:commentReference w:id="154"/>
      </w:r>
      <w:commentRangeEnd w:id="155"/>
      <w:r w:rsidR="008A4C25">
        <w:rPr>
          <w:rStyle w:val="CommentReference"/>
        </w:rPr>
        <w:commentReference w:id="155"/>
      </w:r>
      <w:del w:id="160" w:author="Darejan Kapanadze" w:date="2020-06-03T10:35:00Z">
        <w:r w:rsidR="008A4C25" w:rsidRPr="5B84E2CE" w:rsidDel="000B3EC5">
          <w:rPr>
            <w:rFonts w:asciiTheme="minorHAnsi" w:hAnsiTheme="minorHAnsi" w:cstheme="minorBidi"/>
            <w:sz w:val="24"/>
            <w:lang w:val="en-NZ"/>
          </w:rPr>
          <w:delText>is</w:delText>
        </w:r>
      </w:del>
      <w:ins w:id="161" w:author="Darejan Kapanadze" w:date="2020-06-03T10:35:00Z">
        <w:r w:rsidR="6912E5AC" w:rsidRPr="5B84E2CE">
          <w:rPr>
            <w:rFonts w:asciiTheme="minorHAnsi" w:hAnsiTheme="minorHAnsi" w:cstheme="minorBidi"/>
            <w:sz w:val="24"/>
            <w:lang w:val="en-NZ"/>
          </w:rPr>
          <w:t>be</w:t>
        </w:r>
      </w:ins>
      <w:r w:rsidR="000B3EC5" w:rsidRPr="5B84E2CE">
        <w:rPr>
          <w:rFonts w:asciiTheme="minorHAnsi" w:hAnsiTheme="minorHAnsi" w:cstheme="minorBidi"/>
          <w:sz w:val="24"/>
          <w:lang w:val="en-NZ"/>
        </w:rPr>
        <w:t xml:space="preserve"> prepared for the </w:t>
      </w:r>
      <w:del w:id="162" w:author="Darejan Kapanadze" w:date="2020-06-03T10:35:00Z">
        <w:r w:rsidR="008A4C25" w:rsidRPr="5B84E2CE" w:rsidDel="000B3EC5">
          <w:rPr>
            <w:rFonts w:asciiTheme="minorHAnsi" w:hAnsiTheme="minorHAnsi" w:cstheme="minorBidi"/>
            <w:sz w:val="24"/>
            <w:lang w:val="en-NZ"/>
          </w:rPr>
          <w:delText>P</w:delText>
        </w:r>
      </w:del>
      <w:ins w:id="163" w:author="Darejan Kapanadze" w:date="2020-06-03T10:35:00Z">
        <w:r w:rsidR="70CCB6B8" w:rsidRPr="5B84E2CE">
          <w:rPr>
            <w:rFonts w:asciiTheme="minorHAnsi" w:hAnsiTheme="minorHAnsi" w:cstheme="minorBidi"/>
            <w:sz w:val="24"/>
            <w:lang w:val="en-NZ"/>
          </w:rPr>
          <w:t>p</w:t>
        </w:r>
      </w:ins>
      <w:r w:rsidR="000B3EC5" w:rsidRPr="5B84E2CE">
        <w:rPr>
          <w:rFonts w:asciiTheme="minorHAnsi" w:hAnsiTheme="minorHAnsi" w:cstheme="minorBidi"/>
          <w:sz w:val="24"/>
          <w:lang w:val="en-NZ"/>
        </w:rPr>
        <w:t xml:space="preserve">roject as a stand-alone document and published in the Georgian and English languages on the </w:t>
      </w:r>
      <w:proofErr w:type="spellStart"/>
      <w:r w:rsidR="000B3EC5" w:rsidRPr="5B84E2CE">
        <w:rPr>
          <w:rFonts w:asciiTheme="minorHAnsi" w:hAnsiTheme="minorHAnsi" w:cstheme="minorBidi"/>
          <w:sz w:val="24"/>
          <w:lang w:val="en-NZ"/>
        </w:rPr>
        <w:t>MoF</w:t>
      </w:r>
      <w:proofErr w:type="spellEnd"/>
      <w:r w:rsidR="000B3EC5" w:rsidRPr="5B84E2CE">
        <w:rPr>
          <w:rFonts w:asciiTheme="minorHAnsi" w:hAnsiTheme="minorHAnsi" w:cstheme="minorBidi"/>
          <w:sz w:val="24"/>
          <w:lang w:val="en-NZ"/>
        </w:rPr>
        <w:t xml:space="preserve"> </w:t>
      </w:r>
      <w:ins w:id="164" w:author="Darejan Kapanadze" w:date="2020-06-03T10:35:00Z">
        <w:r w:rsidR="004FE914" w:rsidRPr="5B84E2CE">
          <w:rPr>
            <w:rFonts w:asciiTheme="minorHAnsi" w:hAnsiTheme="minorHAnsi" w:cstheme="minorBidi"/>
            <w:sz w:val="24"/>
            <w:lang w:val="en-NZ"/>
          </w:rPr>
          <w:t xml:space="preserve">and the </w:t>
        </w:r>
        <w:proofErr w:type="spellStart"/>
        <w:r w:rsidR="004FE914" w:rsidRPr="5B84E2CE">
          <w:rPr>
            <w:rFonts w:asciiTheme="minorHAnsi" w:hAnsiTheme="minorHAnsi" w:cstheme="minorBidi"/>
            <w:sz w:val="24"/>
            <w:lang w:val="en-NZ"/>
          </w:rPr>
          <w:t>MoILHSA</w:t>
        </w:r>
        <w:proofErr w:type="spellEnd"/>
        <w:r w:rsidR="004FE914" w:rsidRPr="5B84E2CE">
          <w:rPr>
            <w:rFonts w:asciiTheme="minorHAnsi" w:hAnsiTheme="minorHAnsi" w:cstheme="minorBidi"/>
            <w:sz w:val="24"/>
            <w:lang w:val="en-NZ"/>
          </w:rPr>
          <w:t xml:space="preserve"> </w:t>
        </w:r>
      </w:ins>
      <w:r w:rsidR="000B3EC5" w:rsidRPr="5B84E2CE">
        <w:rPr>
          <w:rFonts w:asciiTheme="minorHAnsi" w:hAnsiTheme="minorHAnsi" w:cstheme="minorBidi"/>
          <w:sz w:val="24"/>
          <w:lang w:val="en-NZ"/>
        </w:rPr>
        <w:t>web site</w:t>
      </w:r>
      <w:r w:rsidR="008A4C25" w:rsidRPr="5B84E2CE">
        <w:rPr>
          <w:rFonts w:asciiTheme="minorHAnsi" w:hAnsiTheme="minorHAnsi" w:cstheme="minorBidi"/>
          <w:sz w:val="24"/>
          <w:lang w:val="en-NZ"/>
        </w:rPr>
        <w:t xml:space="preserve">. </w:t>
      </w:r>
      <w:commentRangeStart w:id="165"/>
      <w:r w:rsidR="008A4C25" w:rsidRPr="5B84E2CE">
        <w:rPr>
          <w:rFonts w:asciiTheme="minorHAnsi" w:hAnsiTheme="minorHAnsi" w:cstheme="minorBidi"/>
          <w:sz w:val="24"/>
          <w:lang w:val="en-NZ"/>
        </w:rPr>
        <w:t>ES</w:t>
      </w:r>
      <w:ins w:id="166" w:author="Darejan Kapanadze" w:date="2020-06-03T10:35:00Z">
        <w:r w:rsidR="0B3A5704" w:rsidRPr="5B84E2CE">
          <w:rPr>
            <w:rFonts w:asciiTheme="minorHAnsi" w:hAnsiTheme="minorHAnsi" w:cstheme="minorBidi"/>
            <w:sz w:val="24"/>
            <w:lang w:val="en-NZ"/>
          </w:rPr>
          <w:t>MF</w:t>
        </w:r>
      </w:ins>
      <w:del w:id="167" w:author="Darejan Kapanadze" w:date="2020-06-03T10:35:00Z">
        <w:r w:rsidR="008A4C25" w:rsidRPr="5B84E2CE" w:rsidDel="008A4C25">
          <w:rPr>
            <w:rFonts w:asciiTheme="minorHAnsi" w:hAnsiTheme="minorHAnsi" w:cstheme="minorBidi"/>
            <w:sz w:val="24"/>
            <w:lang w:val="en-NZ"/>
          </w:rPr>
          <w:delText>RS</w:delText>
        </w:r>
      </w:del>
      <w:r w:rsidR="000B3EC5" w:rsidRPr="5B84E2CE">
        <w:rPr>
          <w:rFonts w:asciiTheme="minorHAnsi" w:hAnsiTheme="minorHAnsi" w:cstheme="minorBidi"/>
          <w:sz w:val="24"/>
          <w:lang w:val="en-NZ"/>
        </w:rPr>
        <w:t xml:space="preserve"> </w:t>
      </w:r>
      <w:ins w:id="168" w:author="Darejan Kapanadze" w:date="2020-06-03T10:35:00Z">
        <w:r w:rsidR="07176F6D" w:rsidRPr="5B84E2CE">
          <w:rPr>
            <w:rFonts w:asciiTheme="minorHAnsi" w:hAnsiTheme="minorHAnsi" w:cstheme="minorBidi"/>
            <w:sz w:val="24"/>
            <w:lang w:val="en-NZ"/>
          </w:rPr>
          <w:t xml:space="preserve">will </w:t>
        </w:r>
      </w:ins>
      <w:commentRangeEnd w:id="165"/>
      <w:r w:rsidR="008A4C25">
        <w:rPr>
          <w:rStyle w:val="CommentReference"/>
        </w:rPr>
        <w:commentReference w:id="165"/>
      </w:r>
      <w:r w:rsidR="000B3EC5" w:rsidRPr="5B84E2CE">
        <w:rPr>
          <w:rFonts w:asciiTheme="minorHAnsi" w:hAnsiTheme="minorHAnsi" w:cstheme="minorBidi"/>
          <w:sz w:val="24"/>
          <w:lang w:val="en-NZ"/>
        </w:rPr>
        <w:t>provide</w:t>
      </w:r>
      <w:del w:id="169" w:author="Darejan Kapanadze" w:date="2020-06-03T10:36:00Z">
        <w:r w:rsidR="008A4C25" w:rsidRPr="5B84E2CE" w:rsidDel="000B3EC5">
          <w:rPr>
            <w:rFonts w:asciiTheme="minorHAnsi" w:hAnsiTheme="minorHAnsi" w:cstheme="minorBidi"/>
            <w:sz w:val="24"/>
            <w:lang w:val="en-NZ"/>
          </w:rPr>
          <w:delText>s</w:delText>
        </w:r>
      </w:del>
      <w:r w:rsidR="000B3EC5" w:rsidRPr="5B84E2CE">
        <w:rPr>
          <w:rFonts w:asciiTheme="minorHAnsi" w:hAnsiTheme="minorHAnsi" w:cstheme="minorBidi"/>
          <w:sz w:val="24"/>
          <w:lang w:val="en-NZ"/>
        </w:rPr>
        <w:t xml:space="preserve"> general guidance for safeguarding the project-</w:t>
      </w:r>
      <w:commentRangeStart w:id="170"/>
      <w:r w:rsidR="000B3EC5" w:rsidRPr="5B84E2CE">
        <w:rPr>
          <w:rFonts w:asciiTheme="minorHAnsi" w:hAnsiTheme="minorHAnsi" w:cstheme="minorBidi"/>
          <w:sz w:val="24"/>
          <w:lang w:val="en-NZ"/>
        </w:rPr>
        <w:t>financed</w:t>
      </w:r>
      <w:commentRangeEnd w:id="170"/>
      <w:r w:rsidR="008A4C25">
        <w:rPr>
          <w:rStyle w:val="CommentReference"/>
        </w:rPr>
        <w:commentReference w:id="170"/>
      </w:r>
      <w:r w:rsidR="000B3EC5" w:rsidRPr="5B84E2CE">
        <w:rPr>
          <w:rFonts w:asciiTheme="minorHAnsi" w:hAnsiTheme="minorHAnsi" w:cstheme="minorBidi"/>
          <w:sz w:val="24"/>
          <w:lang w:val="en-NZ"/>
        </w:rPr>
        <w:t xml:space="preserve"> activities from unintended negative environmental and social impacts. It </w:t>
      </w:r>
      <w:ins w:id="171" w:author="Darejan Kapanadze" w:date="2020-06-03T10:36:00Z">
        <w:r w:rsidR="5754E7E5" w:rsidRPr="5B84E2CE">
          <w:rPr>
            <w:rFonts w:asciiTheme="minorHAnsi" w:hAnsiTheme="minorHAnsi" w:cstheme="minorBidi"/>
            <w:sz w:val="24"/>
            <w:lang w:val="en-NZ"/>
          </w:rPr>
          <w:t xml:space="preserve">will </w:t>
        </w:r>
      </w:ins>
      <w:r w:rsidR="000B3EC5" w:rsidRPr="5B84E2CE">
        <w:rPr>
          <w:rFonts w:asciiTheme="minorHAnsi" w:hAnsiTheme="minorHAnsi" w:cstheme="minorBidi"/>
          <w:sz w:val="24"/>
          <w:lang w:val="en-NZ"/>
        </w:rPr>
        <w:t>include</w:t>
      </w:r>
      <w:del w:id="172" w:author="Darejan Kapanadze" w:date="2020-06-03T10:36:00Z">
        <w:r w:rsidR="008A4C25" w:rsidRPr="5B84E2CE" w:rsidDel="000B3EC5">
          <w:rPr>
            <w:rFonts w:asciiTheme="minorHAnsi" w:hAnsiTheme="minorHAnsi" w:cstheme="minorBidi"/>
            <w:sz w:val="24"/>
            <w:lang w:val="en-NZ"/>
          </w:rPr>
          <w:delText>s</w:delText>
        </w:r>
      </w:del>
      <w:r w:rsidR="000B3EC5" w:rsidRPr="5B84E2CE">
        <w:rPr>
          <w:rFonts w:asciiTheme="minorHAnsi" w:hAnsiTheme="minorHAnsi" w:cstheme="minorBidi"/>
          <w:sz w:val="24"/>
          <w:lang w:val="en-NZ"/>
        </w:rPr>
        <w:t xml:space="preserve"> a detailed description of procedures required for assessing environmental and social risk of all types of the </w:t>
      </w:r>
      <w:del w:id="173" w:author="Darejan Kapanadze" w:date="2020-06-03T10:36:00Z">
        <w:r w:rsidR="008A4C25" w:rsidRPr="5B84E2CE" w:rsidDel="000B3EC5">
          <w:rPr>
            <w:rFonts w:asciiTheme="minorHAnsi" w:hAnsiTheme="minorHAnsi" w:cstheme="minorBidi"/>
            <w:sz w:val="24"/>
            <w:lang w:val="en-NZ"/>
          </w:rPr>
          <w:delText>P</w:delText>
        </w:r>
      </w:del>
      <w:ins w:id="174" w:author="Darejan Kapanadze" w:date="2020-06-03T10:36:00Z">
        <w:r w:rsidR="650D8258" w:rsidRPr="5B84E2CE">
          <w:rPr>
            <w:rFonts w:asciiTheme="minorHAnsi" w:hAnsiTheme="minorHAnsi" w:cstheme="minorBidi"/>
            <w:sz w:val="24"/>
            <w:lang w:val="en-NZ"/>
          </w:rPr>
          <w:t>p</w:t>
        </w:r>
      </w:ins>
      <w:r w:rsidR="000B3EC5" w:rsidRPr="5B84E2CE">
        <w:rPr>
          <w:rFonts w:asciiTheme="minorHAnsi" w:hAnsiTheme="minorHAnsi" w:cstheme="minorBidi"/>
          <w:sz w:val="24"/>
          <w:lang w:val="en-NZ"/>
        </w:rPr>
        <w:t>roject</w:t>
      </w:r>
      <w:ins w:id="175" w:author="Darejan Kapanadze" w:date="2020-06-03T10:36:00Z">
        <w:r w:rsidR="13882B47" w:rsidRPr="5B84E2CE">
          <w:rPr>
            <w:rFonts w:asciiTheme="minorHAnsi" w:hAnsiTheme="minorHAnsi" w:cstheme="minorBidi"/>
            <w:sz w:val="24"/>
            <w:lang w:val="en-NZ"/>
          </w:rPr>
          <w:t>-</w:t>
        </w:r>
      </w:ins>
      <w:del w:id="176" w:author="Darejan Kapanadze" w:date="2020-06-03T10:36:00Z">
        <w:r w:rsidR="008A4C25" w:rsidRPr="5B84E2CE" w:rsidDel="000B3EC5">
          <w:rPr>
            <w:rFonts w:asciiTheme="minorHAnsi" w:hAnsiTheme="minorHAnsi" w:cstheme="minorBidi"/>
            <w:sz w:val="24"/>
            <w:lang w:val="en-NZ"/>
          </w:rPr>
          <w:delText xml:space="preserve"> </w:delText>
        </w:r>
      </w:del>
      <w:r w:rsidR="000B3EC5" w:rsidRPr="5B84E2CE">
        <w:rPr>
          <w:rFonts w:asciiTheme="minorHAnsi" w:hAnsiTheme="minorHAnsi" w:cstheme="minorBidi"/>
          <w:sz w:val="24"/>
          <w:lang w:val="en-NZ"/>
        </w:rPr>
        <w:t>related activities, selected and planning measures for avoiding or decreasing possible impacts, and monitoring quality and effectively of applied mitigation measures.</w:t>
      </w:r>
      <w:ins w:id="177" w:author="Jelena Lukic" w:date="2020-06-03T12:54:00Z">
        <w:r w:rsidR="00536A7F">
          <w:rPr>
            <w:rFonts w:asciiTheme="minorHAnsi" w:hAnsiTheme="minorHAnsi" w:cstheme="minorBidi"/>
            <w:sz w:val="24"/>
            <w:lang w:val="en-NZ"/>
          </w:rPr>
          <w:t xml:space="preserve"> LMP is included in the Annex of ESMF</w:t>
        </w:r>
      </w:ins>
      <w:ins w:id="178" w:author="Jelena Lukic" w:date="2020-06-03T12:55:00Z">
        <w:r w:rsidR="00F90AC1">
          <w:rPr>
            <w:rFonts w:asciiTheme="minorHAnsi" w:hAnsiTheme="minorHAnsi" w:cstheme="minorBidi"/>
            <w:sz w:val="24"/>
            <w:lang w:val="en-NZ"/>
          </w:rPr>
          <w:t xml:space="preserve"> and</w:t>
        </w:r>
        <w:r w:rsidR="006941FF">
          <w:rPr>
            <w:rFonts w:asciiTheme="minorHAnsi" w:hAnsiTheme="minorHAnsi" w:cstheme="minorBidi"/>
            <w:sz w:val="24"/>
            <w:lang w:val="en-NZ"/>
          </w:rPr>
          <w:t xml:space="preserve"> addresses </w:t>
        </w:r>
        <w:proofErr w:type="spellStart"/>
        <w:r w:rsidR="006941FF">
          <w:rPr>
            <w:rFonts w:asciiTheme="minorHAnsi" w:hAnsiTheme="minorHAnsi" w:cstheme="minorBidi"/>
            <w:sz w:val="24"/>
            <w:lang w:val="en-NZ"/>
          </w:rPr>
          <w:t>labor</w:t>
        </w:r>
        <w:proofErr w:type="spellEnd"/>
        <w:r w:rsidR="006941FF">
          <w:rPr>
            <w:rFonts w:asciiTheme="minorHAnsi" w:hAnsiTheme="minorHAnsi" w:cstheme="minorBidi"/>
            <w:sz w:val="24"/>
            <w:lang w:val="en-NZ"/>
          </w:rPr>
          <w:t xml:space="preserve"> and worki</w:t>
        </w:r>
      </w:ins>
      <w:ins w:id="179" w:author="Jelena Lukic" w:date="2020-06-03T12:56:00Z">
        <w:r w:rsidR="006941FF">
          <w:rPr>
            <w:rFonts w:asciiTheme="minorHAnsi" w:hAnsiTheme="minorHAnsi" w:cstheme="minorBidi"/>
            <w:sz w:val="24"/>
            <w:lang w:val="en-NZ"/>
          </w:rPr>
          <w:t xml:space="preserve">ng conditions </w:t>
        </w:r>
        <w:r w:rsidR="006B5131">
          <w:rPr>
            <w:rFonts w:asciiTheme="minorHAnsi" w:hAnsiTheme="minorHAnsi" w:cstheme="minorBidi"/>
            <w:sz w:val="24"/>
            <w:lang w:val="en-NZ"/>
          </w:rPr>
          <w:t xml:space="preserve">for project workers in accordance with </w:t>
        </w:r>
        <w:r w:rsidR="007663CA">
          <w:rPr>
            <w:rFonts w:asciiTheme="minorHAnsi" w:hAnsiTheme="minorHAnsi" w:cstheme="minorBidi"/>
            <w:sz w:val="24"/>
            <w:lang w:val="en-NZ"/>
          </w:rPr>
          <w:t xml:space="preserve">ESS2 and </w:t>
        </w:r>
        <w:r w:rsidR="00CC0CE9">
          <w:rPr>
            <w:rFonts w:asciiTheme="minorHAnsi" w:hAnsiTheme="minorHAnsi" w:cstheme="minorBidi"/>
            <w:sz w:val="24"/>
            <w:lang w:val="en-NZ"/>
          </w:rPr>
          <w:t xml:space="preserve">Georgian national laws. </w:t>
        </w:r>
      </w:ins>
      <w:ins w:id="180" w:author="Jelena Lukic" w:date="2020-06-03T12:58:00Z">
        <w:r w:rsidR="00046E8D">
          <w:rPr>
            <w:rFonts w:asciiTheme="minorHAnsi" w:hAnsiTheme="minorHAnsi" w:cstheme="minorBidi"/>
            <w:sz w:val="24"/>
            <w:lang w:val="en-NZ"/>
          </w:rPr>
          <w:t xml:space="preserve">SEP is prepared </w:t>
        </w:r>
      </w:ins>
      <w:ins w:id="181" w:author="Jelena Lukic" w:date="2020-06-03T12:59:00Z">
        <w:r w:rsidR="00D05BAD">
          <w:rPr>
            <w:rFonts w:asciiTheme="minorHAnsi" w:hAnsiTheme="minorHAnsi" w:cstheme="minorBidi"/>
            <w:sz w:val="24"/>
            <w:lang w:val="en-NZ"/>
          </w:rPr>
          <w:t>and disclosed in Georgian and English and will</w:t>
        </w:r>
      </w:ins>
      <w:ins w:id="182" w:author="Jelena Lukic" w:date="2020-06-03T12:58:00Z">
        <w:r w:rsidR="00046E8D">
          <w:rPr>
            <w:rFonts w:asciiTheme="minorHAnsi" w:hAnsiTheme="minorHAnsi" w:cstheme="minorBidi"/>
            <w:sz w:val="24"/>
            <w:lang w:val="en-NZ"/>
          </w:rPr>
          <w:t xml:space="preserve"> guide </w:t>
        </w:r>
        <w:r w:rsidR="0025366A">
          <w:rPr>
            <w:rFonts w:asciiTheme="minorHAnsi" w:hAnsiTheme="minorHAnsi" w:cstheme="minorBidi"/>
            <w:sz w:val="24"/>
            <w:lang w:val="en-NZ"/>
          </w:rPr>
          <w:t xml:space="preserve">information </w:t>
        </w:r>
      </w:ins>
      <w:ins w:id="183" w:author="Jelena Lukic" w:date="2020-06-03T12:59:00Z">
        <w:r w:rsidR="0025366A">
          <w:rPr>
            <w:rFonts w:asciiTheme="minorHAnsi" w:hAnsiTheme="minorHAnsi" w:cstheme="minorBidi"/>
            <w:sz w:val="24"/>
            <w:lang w:val="en-NZ"/>
          </w:rPr>
          <w:t xml:space="preserve">disclosure and stakeholder </w:t>
        </w:r>
        <w:r w:rsidR="00B66450">
          <w:rPr>
            <w:rFonts w:asciiTheme="minorHAnsi" w:hAnsiTheme="minorHAnsi" w:cstheme="minorBidi"/>
            <w:sz w:val="24"/>
            <w:lang w:val="en-NZ"/>
          </w:rPr>
          <w:t xml:space="preserve">engagement </w:t>
        </w:r>
        <w:r w:rsidR="002A29C4">
          <w:rPr>
            <w:rFonts w:asciiTheme="minorHAnsi" w:hAnsiTheme="minorHAnsi" w:cstheme="minorBidi"/>
            <w:sz w:val="24"/>
            <w:lang w:val="en-NZ"/>
          </w:rPr>
          <w:t xml:space="preserve">throughout the life of the project. </w:t>
        </w:r>
      </w:ins>
    </w:p>
    <w:p w14:paraId="45C8A40C" w14:textId="347D51A4" w:rsidR="004A2387" w:rsidRPr="00EE17B9" w:rsidRDefault="004C42D1" w:rsidP="65833DDE">
      <w:pPr>
        <w:pStyle w:val="ListParagraph"/>
        <w:numPr>
          <w:ilvl w:val="0"/>
          <w:numId w:val="56"/>
        </w:numPr>
        <w:rPr>
          <w:rFonts w:asciiTheme="minorHAnsi" w:hAnsiTheme="minorHAnsi" w:cstheme="minorBidi"/>
          <w:color w:val="000000"/>
          <w:sz w:val="24"/>
          <w:lang w:eastAsia="zh-CN"/>
        </w:rPr>
      </w:pPr>
      <w:r w:rsidRPr="65833DDE">
        <w:rPr>
          <w:rFonts w:asciiTheme="minorHAnsi" w:hAnsiTheme="minorHAnsi" w:cstheme="minorBidi"/>
          <w:b/>
          <w:bCs/>
          <w:color w:val="000000" w:themeColor="text1"/>
          <w:sz w:val="24"/>
          <w:lang w:eastAsia="zh-CN"/>
        </w:rPr>
        <w:t>Data Security.</w:t>
      </w:r>
      <w:r w:rsidRPr="65833DDE">
        <w:rPr>
          <w:rFonts w:asciiTheme="minorHAnsi" w:hAnsiTheme="minorHAnsi" w:cstheme="minorBidi"/>
          <w:color w:val="000000" w:themeColor="text1"/>
          <w:sz w:val="24"/>
          <w:lang w:eastAsia="zh-CN"/>
        </w:rPr>
        <w:t xml:space="preserve">  </w:t>
      </w:r>
      <w:r w:rsidR="00D4332F" w:rsidRPr="65833DDE">
        <w:rPr>
          <w:rFonts w:asciiTheme="minorHAnsi" w:hAnsiTheme="minorHAnsi" w:cstheme="minorBidi"/>
          <w:color w:val="000000" w:themeColor="text1"/>
          <w:sz w:val="24"/>
          <w:lang w:eastAsia="zh-CN"/>
        </w:rPr>
        <w:t xml:space="preserve">Large volumes of personal data, personally identifiable information and sensitive data </w:t>
      </w:r>
      <w:r w:rsidR="008A4C25" w:rsidRPr="65833DDE">
        <w:rPr>
          <w:rFonts w:asciiTheme="minorHAnsi" w:hAnsiTheme="minorHAnsi" w:cstheme="minorBidi"/>
          <w:color w:val="000000" w:themeColor="text1"/>
          <w:sz w:val="24"/>
          <w:lang w:eastAsia="zh-CN"/>
        </w:rPr>
        <w:t>will</w:t>
      </w:r>
      <w:r w:rsidR="00D4332F" w:rsidRPr="65833DDE">
        <w:rPr>
          <w:rFonts w:asciiTheme="minorHAnsi" w:hAnsiTheme="minorHAnsi" w:cstheme="minorBidi"/>
          <w:color w:val="000000" w:themeColor="text1"/>
          <w:sz w:val="24"/>
          <w:lang w:eastAsia="zh-CN"/>
        </w:rPr>
        <w:t xml:space="preserve"> to be collected and used in connection with the management of </w:t>
      </w:r>
      <w:r w:rsidR="008A4C25" w:rsidRPr="65833DDE">
        <w:rPr>
          <w:rFonts w:asciiTheme="minorHAnsi" w:hAnsiTheme="minorHAnsi" w:cstheme="minorBidi"/>
          <w:color w:val="000000" w:themeColor="text1"/>
          <w:sz w:val="24"/>
          <w:lang w:eastAsia="zh-CN"/>
        </w:rPr>
        <w:t>the P</w:t>
      </w:r>
      <w:r w:rsidR="006273A0" w:rsidRPr="65833DDE">
        <w:rPr>
          <w:rFonts w:asciiTheme="minorHAnsi" w:hAnsiTheme="minorHAnsi" w:cstheme="minorBidi"/>
          <w:color w:val="000000" w:themeColor="text1"/>
          <w:sz w:val="24"/>
          <w:lang w:eastAsia="zh-CN"/>
        </w:rPr>
        <w:t>roject</w:t>
      </w:r>
      <w:r w:rsidR="008A4C25" w:rsidRPr="65833DDE">
        <w:rPr>
          <w:rFonts w:asciiTheme="minorHAnsi" w:hAnsiTheme="minorHAnsi" w:cstheme="minorBidi"/>
          <w:color w:val="000000" w:themeColor="text1"/>
          <w:sz w:val="24"/>
          <w:lang w:eastAsia="zh-CN"/>
        </w:rPr>
        <w:t>.</w:t>
      </w:r>
      <w:r w:rsidR="00D4332F" w:rsidRPr="65833DDE">
        <w:rPr>
          <w:rFonts w:asciiTheme="minorHAnsi" w:hAnsiTheme="minorHAnsi" w:cstheme="minorBidi"/>
          <w:color w:val="000000" w:themeColor="text1"/>
          <w:sz w:val="24"/>
          <w:lang w:eastAsia="zh-CN"/>
        </w:rPr>
        <w:t xml:space="preserve">  </w:t>
      </w:r>
      <w:r w:rsidR="008A4C25" w:rsidRPr="65833DDE">
        <w:rPr>
          <w:rFonts w:asciiTheme="minorHAnsi" w:hAnsiTheme="minorHAnsi" w:cstheme="minorBidi"/>
          <w:color w:val="000000" w:themeColor="text1"/>
          <w:sz w:val="24"/>
          <w:lang w:eastAsia="zh-CN"/>
        </w:rPr>
        <w:t>The Law of Georgia on Personal Data Protection (December 28, 2011) will be the overarching document and the Project will be implemented in full accordance with this Law as well as best international practice (when applicable)</w:t>
      </w:r>
      <w:r w:rsidR="0009333E" w:rsidRPr="65833DDE">
        <w:rPr>
          <w:rFonts w:asciiTheme="minorHAnsi" w:hAnsiTheme="minorHAnsi" w:cstheme="minorBidi"/>
          <w:color w:val="000000" w:themeColor="text1"/>
          <w:sz w:val="24"/>
          <w:lang w:eastAsia="zh-CN"/>
        </w:rPr>
        <w:t>.</w:t>
      </w:r>
      <w:del w:id="184" w:author="Darejan Kapanadze" w:date="2020-06-03T10:37:00Z">
        <w:r w:rsidRPr="65833DDE" w:rsidDel="004A2387">
          <w:rPr>
            <w:rFonts w:asciiTheme="minorHAnsi" w:hAnsiTheme="minorHAnsi" w:cstheme="minorBidi"/>
            <w:color w:val="000000" w:themeColor="text1"/>
            <w:sz w:val="24"/>
            <w:lang w:eastAsia="zh-CN"/>
          </w:rPr>
          <w:delText>P</w:delText>
        </w:r>
        <w:r w:rsidRPr="65833DDE" w:rsidDel="004A2387">
          <w:rPr>
            <w:rFonts w:asciiTheme="minorHAnsi" w:hAnsiTheme="minorHAnsi" w:cstheme="minorBidi"/>
            <w:sz w:val="24"/>
          </w:rPr>
          <w:delText>rotection of personal data or information privacy is the need to preserve and protect any personal data collected in the process of project implementation.</w:delText>
        </w:r>
      </w:del>
      <w:r w:rsidR="004A2387" w:rsidRPr="65833DDE">
        <w:rPr>
          <w:rFonts w:asciiTheme="minorHAnsi" w:hAnsiTheme="minorHAnsi" w:cstheme="minorBidi"/>
          <w:sz w:val="24"/>
        </w:rPr>
        <w:t xml:space="preserve"> Coming from the requirements of the </w:t>
      </w:r>
      <w:r w:rsidR="00591473" w:rsidRPr="65833DDE">
        <w:rPr>
          <w:rFonts w:asciiTheme="minorHAnsi" w:hAnsiTheme="minorHAnsi" w:cstheme="minorBidi"/>
          <w:sz w:val="24"/>
        </w:rPr>
        <w:t>L</w:t>
      </w:r>
      <w:r w:rsidR="004A2387" w:rsidRPr="65833DDE">
        <w:rPr>
          <w:rFonts w:asciiTheme="minorHAnsi" w:hAnsiTheme="minorHAnsi" w:cstheme="minorBidi"/>
          <w:sz w:val="24"/>
        </w:rPr>
        <w:t>aw</w:t>
      </w:r>
      <w:r w:rsidR="00591473" w:rsidRPr="65833DDE">
        <w:rPr>
          <w:rFonts w:asciiTheme="minorHAnsi" w:hAnsiTheme="minorHAnsi" w:cstheme="minorBidi"/>
          <w:sz w:val="24"/>
        </w:rPr>
        <w:t xml:space="preserve"> of Georgia on Personal Data Protection</w:t>
      </w:r>
      <w:r w:rsidR="004A2387" w:rsidRPr="65833DDE">
        <w:rPr>
          <w:rFonts w:asciiTheme="minorHAnsi" w:hAnsiTheme="minorHAnsi" w:cstheme="minorBidi"/>
        </w:rPr>
        <w:t xml:space="preserve">, </w:t>
      </w:r>
      <w:r w:rsidR="004A2387" w:rsidRPr="65833DDE">
        <w:rPr>
          <w:rFonts w:asciiTheme="minorHAnsi" w:hAnsiTheme="minorHAnsi" w:cstheme="minorBidi"/>
          <w:sz w:val="24"/>
        </w:rPr>
        <w:t xml:space="preserve">the data can’t be accessed by a third party. As said above, in </w:t>
      </w:r>
      <w:r w:rsidR="004A2387" w:rsidRPr="65833DDE">
        <w:rPr>
          <w:rFonts w:asciiTheme="minorHAnsi" w:hAnsiTheme="minorHAnsi" w:cstheme="minorBidi"/>
        </w:rPr>
        <w:t>o</w:t>
      </w:r>
      <w:r w:rsidR="004A2387" w:rsidRPr="65833DDE">
        <w:rPr>
          <w:rFonts w:asciiTheme="minorHAnsi" w:hAnsiTheme="minorHAnsi" w:cstheme="minorBidi"/>
          <w:sz w:val="24"/>
        </w:rPr>
        <w:t xml:space="preserve">rder for the project to be implemented </w:t>
      </w:r>
      <w:r w:rsidR="004A2387" w:rsidRPr="65833DDE">
        <w:rPr>
          <w:rFonts w:asciiTheme="minorHAnsi" w:hAnsiTheme="minorHAnsi" w:cstheme="minorBidi"/>
          <w:color w:val="000000" w:themeColor="text1"/>
          <w:sz w:val="24"/>
          <w:lang w:eastAsia="zh-CN"/>
        </w:rPr>
        <w:t>in full accordance with the Law of Georgia on Personal Data Protection as well as best international practice</w:t>
      </w:r>
      <w:r w:rsidR="004A2387" w:rsidRPr="65833DDE">
        <w:rPr>
          <w:rFonts w:asciiTheme="minorHAnsi" w:hAnsiTheme="minorHAnsi" w:cstheme="minorBidi"/>
          <w:color w:val="000000" w:themeColor="text1"/>
          <w:lang w:eastAsia="zh-CN"/>
        </w:rPr>
        <w:t xml:space="preserve">, </w:t>
      </w:r>
      <w:r w:rsidR="004A2387" w:rsidRPr="65833DDE">
        <w:rPr>
          <w:rFonts w:asciiTheme="minorHAnsi" w:hAnsiTheme="minorHAnsi" w:cstheme="minorBidi"/>
          <w:color w:val="000000" w:themeColor="text1"/>
          <w:sz w:val="24"/>
          <w:lang w:eastAsia="zh-CN"/>
        </w:rPr>
        <w:t>the</w:t>
      </w:r>
      <w:ins w:id="185" w:author="Darejan Kapanadze" w:date="2020-06-03T10:37:00Z">
        <w:r w:rsidR="7B49F38F" w:rsidRPr="65833DDE">
          <w:rPr>
            <w:rFonts w:asciiTheme="minorHAnsi" w:hAnsiTheme="minorHAnsi" w:cstheme="minorBidi"/>
            <w:color w:val="000000" w:themeColor="text1"/>
            <w:sz w:val="24"/>
            <w:lang w:eastAsia="zh-CN"/>
          </w:rPr>
          <w:t xml:space="preserve"> project</w:t>
        </w:r>
      </w:ins>
      <w:r w:rsidR="004A2387" w:rsidRPr="65833DDE">
        <w:rPr>
          <w:rFonts w:asciiTheme="minorHAnsi" w:hAnsiTheme="minorHAnsi" w:cstheme="minorBidi"/>
          <w:color w:val="000000" w:themeColor="text1"/>
          <w:sz w:val="24"/>
          <w:lang w:eastAsia="zh-CN"/>
        </w:rPr>
        <w:t xml:space="preserve"> implementing </w:t>
      </w:r>
      <w:ins w:id="186" w:author="Darejan Kapanadze" w:date="2020-06-03T10:37:00Z">
        <w:r w:rsidR="75AC390B" w:rsidRPr="65833DDE">
          <w:rPr>
            <w:rFonts w:asciiTheme="minorHAnsi" w:hAnsiTheme="minorHAnsi" w:cstheme="minorBidi"/>
            <w:color w:val="000000" w:themeColor="text1"/>
            <w:sz w:val="24"/>
            <w:lang w:eastAsia="zh-CN"/>
          </w:rPr>
          <w:t>entity</w:t>
        </w:r>
      </w:ins>
      <w:del w:id="187" w:author="Darejan Kapanadze" w:date="2020-06-03T10:37:00Z">
        <w:r w:rsidRPr="65833DDE" w:rsidDel="004A2387">
          <w:rPr>
            <w:rFonts w:asciiTheme="minorHAnsi" w:hAnsiTheme="minorHAnsi" w:cstheme="minorBidi"/>
            <w:color w:val="000000" w:themeColor="text1"/>
            <w:sz w:val="24"/>
            <w:lang w:eastAsia="zh-CN"/>
          </w:rPr>
          <w:delText>body</w:delText>
        </w:r>
      </w:del>
      <w:r w:rsidR="004A2387" w:rsidRPr="65833DDE">
        <w:rPr>
          <w:rFonts w:asciiTheme="minorHAnsi" w:hAnsiTheme="minorHAnsi" w:cstheme="minorBidi"/>
          <w:color w:val="000000" w:themeColor="text1"/>
          <w:sz w:val="24"/>
          <w:lang w:eastAsia="zh-CN"/>
        </w:rPr>
        <w:t xml:space="preserve"> will be signing a memorandum of cooperation with </w:t>
      </w:r>
      <w:r w:rsidR="003C4E88" w:rsidRPr="65833DDE">
        <w:rPr>
          <w:rFonts w:asciiTheme="minorHAnsi" w:hAnsiTheme="minorHAnsi" w:cstheme="minorBidi"/>
          <w:color w:val="000000" w:themeColor="text1"/>
          <w:sz w:val="24"/>
          <w:lang w:eastAsia="zh-CN"/>
        </w:rPr>
        <w:t>participating</w:t>
      </w:r>
      <w:r w:rsidR="004A2387" w:rsidRPr="65833DDE">
        <w:rPr>
          <w:rFonts w:asciiTheme="minorHAnsi" w:hAnsiTheme="minorHAnsi" w:cstheme="minorBidi"/>
          <w:color w:val="000000" w:themeColor="text1"/>
          <w:sz w:val="24"/>
          <w:lang w:eastAsia="zh-CN"/>
        </w:rPr>
        <w:t xml:space="preserve"> state institutions/stakeholders, which will be the main legal basis for data processing. Apart from that, when filling in the application for compensation applicants will be asked to confirm their </w:t>
      </w:r>
      <w:r w:rsidR="004A2387" w:rsidRPr="65833DDE">
        <w:rPr>
          <w:rFonts w:asciiTheme="minorHAnsi" w:hAnsiTheme="minorHAnsi" w:cstheme="minorBidi"/>
          <w:color w:val="000000" w:themeColor="text1"/>
          <w:lang w:eastAsia="zh-CN"/>
        </w:rPr>
        <w:t>consent that</w:t>
      </w:r>
      <w:r w:rsidR="004A2387" w:rsidRPr="65833DDE">
        <w:rPr>
          <w:rFonts w:asciiTheme="minorHAnsi" w:hAnsiTheme="minorHAnsi" w:cstheme="minorBidi"/>
          <w:sz w:val="24"/>
        </w:rPr>
        <w:t xml:space="preserve"> for the purpose of the </w:t>
      </w:r>
      <w:commentRangeStart w:id="188"/>
      <w:r w:rsidR="004A2387" w:rsidRPr="65833DDE">
        <w:rPr>
          <w:rFonts w:asciiTheme="minorHAnsi" w:hAnsiTheme="minorHAnsi" w:cstheme="minorBidi"/>
          <w:sz w:val="24"/>
        </w:rPr>
        <w:t>Program</w:t>
      </w:r>
      <w:commentRangeEnd w:id="188"/>
      <w:r>
        <w:rPr>
          <w:rStyle w:val="CommentReference"/>
        </w:rPr>
        <w:commentReference w:id="188"/>
      </w:r>
      <w:r w:rsidR="004A2387" w:rsidRPr="65833DDE">
        <w:rPr>
          <w:rFonts w:asciiTheme="minorHAnsi" w:hAnsiTheme="minorHAnsi" w:cstheme="minorBidi"/>
          <w:sz w:val="24"/>
        </w:rPr>
        <w:t xml:space="preserve"> their personal data can be processed in compliance with the Law of Georgia on Personal Data Protection</w:t>
      </w:r>
      <w:ins w:id="189" w:author="Darejan Kapanadze" w:date="2020-06-03T10:38:00Z">
        <w:r w:rsidR="41E6E773" w:rsidRPr="65833DDE">
          <w:rPr>
            <w:rFonts w:asciiTheme="minorHAnsi" w:hAnsiTheme="minorHAnsi" w:cstheme="minorBidi"/>
            <w:sz w:val="24"/>
          </w:rPr>
          <w:t>.</w:t>
        </w:r>
      </w:ins>
    </w:p>
    <w:p w14:paraId="0E0039B7" w14:textId="77777777" w:rsidR="0009333E" w:rsidRPr="00EE17B9" w:rsidRDefault="0009333E" w:rsidP="0009333E">
      <w:pPr>
        <w:pStyle w:val="ListParagraph"/>
        <w:rPr>
          <w:rFonts w:asciiTheme="minorHAnsi" w:hAnsiTheme="minorHAnsi" w:cstheme="minorHAnsi"/>
          <w:color w:val="000000"/>
          <w:sz w:val="24"/>
          <w:lang w:eastAsia="zh-CN"/>
        </w:rPr>
      </w:pPr>
    </w:p>
    <w:p w14:paraId="0F6A063F" w14:textId="77777777" w:rsidR="00CE6DC1" w:rsidRPr="00EE17B9" w:rsidRDefault="00CE6DC1" w:rsidP="0009333E">
      <w:pPr>
        <w:pStyle w:val="ListParagraph"/>
        <w:rPr>
          <w:rFonts w:asciiTheme="minorHAnsi" w:hAnsiTheme="minorHAnsi" w:cstheme="minorHAnsi"/>
          <w:color w:val="000000"/>
          <w:sz w:val="24"/>
          <w:lang w:eastAsia="zh-CN"/>
        </w:rPr>
      </w:pPr>
    </w:p>
    <w:p w14:paraId="123A9F1B" w14:textId="06EC2F1E" w:rsidR="00CE6DC1" w:rsidRPr="00EE17B9" w:rsidRDefault="00CE6DC1" w:rsidP="65833DDE">
      <w:pPr>
        <w:pStyle w:val="ListParagraph"/>
        <w:numPr>
          <w:ilvl w:val="0"/>
          <w:numId w:val="56"/>
        </w:numPr>
        <w:rPr>
          <w:rFonts w:asciiTheme="minorHAnsi" w:hAnsiTheme="minorHAnsi" w:cstheme="minorBidi"/>
          <w:b/>
          <w:bCs/>
          <w:color w:val="000000"/>
          <w:sz w:val="24"/>
          <w:lang w:eastAsia="zh-CN"/>
        </w:rPr>
      </w:pPr>
      <w:r w:rsidRPr="65833DDE">
        <w:rPr>
          <w:rFonts w:asciiTheme="minorHAnsi" w:hAnsiTheme="minorHAnsi" w:cstheme="minorBidi"/>
          <w:b/>
          <w:bCs/>
          <w:color w:val="000000" w:themeColor="text1"/>
          <w:sz w:val="24"/>
          <w:lang w:eastAsia="zh-CN"/>
        </w:rPr>
        <w:t xml:space="preserve">Detailed information about implementation and administration </w:t>
      </w:r>
      <w:r w:rsidR="009E04F7" w:rsidRPr="65833DDE">
        <w:rPr>
          <w:rFonts w:asciiTheme="minorHAnsi" w:hAnsiTheme="minorHAnsi" w:cstheme="minorBidi"/>
          <w:b/>
          <w:bCs/>
          <w:color w:val="000000" w:themeColor="text1"/>
          <w:sz w:val="24"/>
          <w:lang w:eastAsia="zh-CN"/>
        </w:rPr>
        <w:t>of the Project</w:t>
      </w:r>
    </w:p>
    <w:p w14:paraId="1697B24A" w14:textId="77777777" w:rsidR="00CE6DC1" w:rsidRPr="00EE17B9" w:rsidRDefault="00CE6DC1" w:rsidP="00CE6DC1">
      <w:pPr>
        <w:pStyle w:val="ListParagraph"/>
        <w:rPr>
          <w:rFonts w:asciiTheme="minorHAnsi" w:hAnsiTheme="minorHAnsi" w:cstheme="minorHAnsi"/>
          <w:b/>
          <w:color w:val="000000"/>
          <w:sz w:val="24"/>
          <w:lang w:eastAsia="zh-CN"/>
        </w:rPr>
      </w:pPr>
    </w:p>
    <w:p w14:paraId="26C5153C" w14:textId="4B8D7EC6" w:rsidR="00CE6DC1" w:rsidRPr="00EE17B9" w:rsidRDefault="00CE6DC1" w:rsidP="00CE6DC1">
      <w:pPr>
        <w:pStyle w:val="ListParagraph"/>
        <w:rPr>
          <w:rFonts w:asciiTheme="minorHAnsi" w:hAnsiTheme="minorHAnsi" w:cstheme="minorHAnsi"/>
          <w:b/>
          <w:color w:val="000000"/>
          <w:sz w:val="24"/>
          <w:lang w:eastAsia="zh-CN"/>
        </w:rPr>
      </w:pPr>
      <w:r w:rsidRPr="00EE17B9">
        <w:rPr>
          <w:rFonts w:asciiTheme="minorHAnsi" w:hAnsiTheme="minorHAnsi" w:cstheme="minorHAnsi"/>
          <w:b/>
          <w:color w:val="000000"/>
          <w:sz w:val="24"/>
          <w:lang w:eastAsia="zh-CN"/>
        </w:rPr>
        <w:t xml:space="preserve">Project Implementation Chart </w:t>
      </w:r>
    </w:p>
    <w:p w14:paraId="71CC7410" w14:textId="100655A3" w:rsidR="00CE6DC1" w:rsidRPr="00EE17B9" w:rsidRDefault="00CE6DC1" w:rsidP="00CE6DC1">
      <w:pPr>
        <w:pStyle w:val="ListParagraph"/>
        <w:rPr>
          <w:rFonts w:asciiTheme="minorHAnsi" w:hAnsiTheme="minorHAnsi" w:cstheme="minorHAnsi"/>
          <w:b/>
          <w:color w:val="000000"/>
          <w:sz w:val="24"/>
          <w:lang w:eastAsia="zh-CN"/>
        </w:rPr>
      </w:pPr>
    </w:p>
    <w:p w14:paraId="75715DA6" w14:textId="77777777" w:rsidR="00040E94" w:rsidRPr="00EE17B9" w:rsidRDefault="00040E94" w:rsidP="00040E94">
      <w:pPr>
        <w:pStyle w:val="ListParagraph"/>
        <w:jc w:val="center"/>
        <w:rPr>
          <w:rFonts w:asciiTheme="minorHAnsi" w:hAnsiTheme="minorHAnsi" w:cstheme="minorHAnsi"/>
          <w:b/>
          <w:color w:val="000000"/>
          <w:sz w:val="24"/>
          <w:lang w:eastAsia="zh-CN"/>
        </w:rPr>
      </w:pPr>
      <w:r>
        <w:rPr>
          <w:noProof/>
        </w:rPr>
        <w:lastRenderedPageBreak/>
        <w:drawing>
          <wp:inline distT="0" distB="0" distL="0" distR="0" wp14:anchorId="5350E01C" wp14:editId="4E5FFE8E">
            <wp:extent cx="4661534" cy="2771270"/>
            <wp:effectExtent l="0" t="0" r="5715" b="0"/>
            <wp:docPr id="127706666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661534" cy="2771270"/>
                    </a:xfrm>
                    <a:prstGeom prst="rect">
                      <a:avLst/>
                    </a:prstGeom>
                  </pic:spPr>
                </pic:pic>
              </a:graphicData>
            </a:graphic>
          </wp:inline>
        </w:drawing>
      </w:r>
    </w:p>
    <w:p w14:paraId="5A86F830" w14:textId="3DB12213" w:rsidR="009E04F7" w:rsidRPr="00EE17B9" w:rsidRDefault="00627C1D" w:rsidP="00040E94">
      <w:pPr>
        <w:pStyle w:val="ListParagraph"/>
        <w:jc w:val="center"/>
        <w:rPr>
          <w:rFonts w:asciiTheme="minorHAnsi" w:hAnsiTheme="minorHAnsi" w:cstheme="minorHAnsi"/>
          <w:b/>
          <w:color w:val="000000"/>
          <w:sz w:val="24"/>
          <w:lang w:eastAsia="zh-CN"/>
        </w:rPr>
      </w:pPr>
      <w:r>
        <w:rPr>
          <w:noProof/>
        </w:rPr>
        <w:drawing>
          <wp:inline distT="0" distB="0" distL="0" distR="0" wp14:anchorId="6E8FDEFA" wp14:editId="094EBA4D">
            <wp:extent cx="4582813" cy="2993610"/>
            <wp:effectExtent l="0" t="0" r="8255" b="0"/>
            <wp:docPr id="13672137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582813" cy="2993610"/>
                    </a:xfrm>
                    <a:prstGeom prst="rect">
                      <a:avLst/>
                    </a:prstGeom>
                  </pic:spPr>
                </pic:pic>
              </a:graphicData>
            </a:graphic>
          </wp:inline>
        </w:drawing>
      </w:r>
    </w:p>
    <w:p w14:paraId="0E45609A" w14:textId="77777777" w:rsidR="00CE6DC1" w:rsidRPr="00EE17B9" w:rsidRDefault="00CE6DC1" w:rsidP="00CE6DC1">
      <w:pPr>
        <w:pStyle w:val="ListParagraph"/>
        <w:rPr>
          <w:rFonts w:asciiTheme="minorHAnsi" w:hAnsiTheme="minorHAnsi" w:cstheme="minorHAnsi"/>
          <w:b/>
          <w:color w:val="000000"/>
          <w:sz w:val="24"/>
          <w:lang w:eastAsia="zh-CN"/>
        </w:rPr>
      </w:pPr>
    </w:p>
    <w:p w14:paraId="0C0E44CA" w14:textId="2184FC0B" w:rsidR="00F954AB" w:rsidRPr="00EE17B9" w:rsidRDefault="009E04F7" w:rsidP="20742199">
      <w:pPr>
        <w:rPr>
          <w:rFonts w:asciiTheme="minorHAnsi" w:hAnsiTheme="minorHAnsi" w:cstheme="minorBidi"/>
          <w:color w:val="000000"/>
          <w:sz w:val="24"/>
          <w:lang w:eastAsia="zh-CN"/>
        </w:rPr>
      </w:pPr>
      <w:r w:rsidRPr="20742199">
        <w:rPr>
          <w:rFonts w:asciiTheme="minorHAnsi" w:hAnsiTheme="minorHAnsi" w:cstheme="minorBidi"/>
          <w:b/>
          <w:bCs/>
          <w:color w:val="000000" w:themeColor="text1"/>
          <w:sz w:val="24"/>
          <w:lang w:eastAsia="zh-CN"/>
        </w:rPr>
        <w:t>Component 1.</w:t>
      </w:r>
      <w:r w:rsidRPr="20742199">
        <w:rPr>
          <w:rFonts w:asciiTheme="minorHAnsi" w:hAnsiTheme="minorHAnsi" w:cstheme="minorBidi"/>
          <w:color w:val="000000" w:themeColor="text1"/>
          <w:sz w:val="24"/>
          <w:lang w:eastAsia="zh-CN"/>
        </w:rPr>
        <w:t xml:space="preserve"> </w:t>
      </w:r>
      <w:r w:rsidR="00F954AB" w:rsidRPr="20742199">
        <w:rPr>
          <w:rFonts w:asciiTheme="minorHAnsi" w:hAnsiTheme="minorHAnsi" w:cstheme="minorBidi"/>
          <w:b/>
          <w:bCs/>
          <w:color w:val="000000" w:themeColor="text1"/>
          <w:sz w:val="24"/>
          <w:lang w:eastAsia="zh-CN"/>
        </w:rPr>
        <w:t>Emergency COVID-19 Response.</w:t>
      </w:r>
      <w:r w:rsidR="00F954AB" w:rsidRPr="20742199">
        <w:rPr>
          <w:rFonts w:asciiTheme="minorHAnsi" w:hAnsiTheme="minorHAnsi" w:cstheme="minorBidi"/>
          <w:color w:val="000000" w:themeColor="text1"/>
          <w:sz w:val="24"/>
          <w:lang w:eastAsia="zh-CN"/>
        </w:rPr>
        <w:t xml:space="preserve"> Under this component t</w:t>
      </w:r>
      <w:r w:rsidRPr="20742199">
        <w:rPr>
          <w:rFonts w:asciiTheme="minorHAnsi" w:hAnsiTheme="minorHAnsi" w:cstheme="minorBidi"/>
          <w:color w:val="000000" w:themeColor="text1"/>
          <w:sz w:val="24"/>
          <w:lang w:eastAsia="zh-CN"/>
        </w:rPr>
        <w:t xml:space="preserve">he </w:t>
      </w:r>
      <w:proofErr w:type="spellStart"/>
      <w:r w:rsidRPr="20742199">
        <w:rPr>
          <w:rFonts w:asciiTheme="minorHAnsi" w:hAnsiTheme="minorHAnsi" w:cstheme="minorBidi"/>
          <w:color w:val="000000" w:themeColor="text1"/>
          <w:sz w:val="24"/>
          <w:lang w:eastAsia="zh-CN"/>
        </w:rPr>
        <w:t>MoILHSA</w:t>
      </w:r>
      <w:proofErr w:type="spellEnd"/>
      <w:r w:rsidRPr="20742199">
        <w:rPr>
          <w:rFonts w:asciiTheme="minorHAnsi" w:hAnsiTheme="minorHAnsi" w:cstheme="minorBidi"/>
          <w:color w:val="000000" w:themeColor="text1"/>
          <w:sz w:val="24"/>
          <w:lang w:eastAsia="zh-CN"/>
        </w:rPr>
        <w:t xml:space="preserve"> will conduct centralized procurement of lab equipment, test kits, equipment, and supplies for hospitals. The </w:t>
      </w:r>
      <w:proofErr w:type="spellStart"/>
      <w:r w:rsidRPr="20742199">
        <w:rPr>
          <w:rFonts w:asciiTheme="minorHAnsi" w:hAnsiTheme="minorHAnsi" w:cstheme="minorBidi"/>
          <w:color w:val="000000" w:themeColor="text1"/>
          <w:sz w:val="24"/>
          <w:lang w:eastAsia="zh-CN"/>
        </w:rPr>
        <w:t>MoILHSA</w:t>
      </w:r>
      <w:proofErr w:type="spellEnd"/>
      <w:ins w:id="190" w:author="Darejan Kapanadze" w:date="2020-06-03T10:38:00Z">
        <w:r w:rsidR="70CAF651" w:rsidRPr="20742199">
          <w:rPr>
            <w:rFonts w:asciiTheme="minorHAnsi" w:hAnsiTheme="minorHAnsi" w:cstheme="minorBidi"/>
            <w:color w:val="000000" w:themeColor="text1"/>
            <w:sz w:val="24"/>
            <w:lang w:eastAsia="zh-CN"/>
          </w:rPr>
          <w:t>,</w:t>
        </w:r>
      </w:ins>
      <w:r w:rsidRPr="20742199">
        <w:rPr>
          <w:rFonts w:asciiTheme="minorHAnsi" w:hAnsiTheme="minorHAnsi" w:cstheme="minorBidi"/>
          <w:color w:val="000000" w:themeColor="text1"/>
          <w:sz w:val="24"/>
          <w:lang w:eastAsia="zh-CN"/>
        </w:rPr>
        <w:t xml:space="preserve"> </w:t>
      </w:r>
      <w:ins w:id="191" w:author="Darejan Kapanadze" w:date="2020-06-03T10:38:00Z">
        <w:r w:rsidR="3818914A" w:rsidRPr="20742199">
          <w:rPr>
            <w:rFonts w:asciiTheme="minorHAnsi" w:hAnsiTheme="minorHAnsi" w:cstheme="minorBidi"/>
            <w:color w:val="000000" w:themeColor="text1"/>
            <w:sz w:val="24"/>
            <w:lang w:eastAsia="zh-CN"/>
          </w:rPr>
          <w:t>through</w:t>
        </w:r>
      </w:ins>
      <w:commentRangeStart w:id="192"/>
      <w:del w:id="193" w:author="Darejan Kapanadze" w:date="2020-06-03T10:38:00Z">
        <w:r w:rsidRPr="20742199" w:rsidDel="009E04F7">
          <w:rPr>
            <w:rFonts w:asciiTheme="minorHAnsi" w:hAnsiTheme="minorHAnsi" w:cstheme="minorBidi"/>
            <w:color w:val="000000" w:themeColor="text1"/>
            <w:sz w:val="24"/>
            <w:lang w:eastAsia="zh-CN"/>
          </w:rPr>
          <w:delText>alongside with</w:delText>
        </w:r>
      </w:del>
      <w:commentRangeEnd w:id="192"/>
      <w:r>
        <w:rPr>
          <w:rStyle w:val="CommentReference"/>
        </w:rPr>
        <w:commentReference w:id="192"/>
      </w:r>
      <w:r w:rsidRPr="20742199">
        <w:rPr>
          <w:rFonts w:asciiTheme="minorHAnsi" w:hAnsiTheme="minorHAnsi" w:cstheme="minorBidi"/>
          <w:color w:val="000000" w:themeColor="text1"/>
          <w:sz w:val="24"/>
          <w:lang w:eastAsia="zh-CN"/>
        </w:rPr>
        <w:t xml:space="preserve"> </w:t>
      </w:r>
      <w:del w:id="194" w:author="Nino Ramishvili" w:date="2020-06-05T13:18:00Z">
        <w:r w:rsidRPr="20742199" w:rsidDel="009E04F7">
          <w:rPr>
            <w:rFonts w:asciiTheme="minorHAnsi" w:hAnsiTheme="minorHAnsi" w:cstheme="minorBidi"/>
            <w:color w:val="000000" w:themeColor="text1"/>
            <w:sz w:val="24"/>
            <w:lang w:eastAsia="zh-CN"/>
          </w:rPr>
          <w:delText xml:space="preserve">the NCDC and </w:delText>
        </w:r>
      </w:del>
      <w:r w:rsidRPr="20742199">
        <w:rPr>
          <w:rFonts w:asciiTheme="minorHAnsi" w:hAnsiTheme="minorHAnsi" w:cstheme="minorBidi"/>
          <w:color w:val="000000" w:themeColor="text1"/>
          <w:sz w:val="24"/>
          <w:lang w:eastAsia="zh-CN"/>
        </w:rPr>
        <w:t>the PIU</w:t>
      </w:r>
      <w:ins w:id="195" w:author="Nino Ramishvili" w:date="2020-06-05T13:18:00Z">
        <w:r w:rsidR="7578C51D" w:rsidRPr="20742199">
          <w:rPr>
            <w:rFonts w:asciiTheme="minorHAnsi" w:hAnsiTheme="minorHAnsi" w:cstheme="minorBidi"/>
            <w:color w:val="000000" w:themeColor="text1"/>
            <w:sz w:val="24"/>
            <w:lang w:eastAsia="zh-CN"/>
          </w:rPr>
          <w:t xml:space="preserve"> with support from NCDC</w:t>
        </w:r>
      </w:ins>
      <w:ins w:id="196" w:author="Darejan Kapanadze" w:date="2020-06-03T10:38:00Z">
        <w:r w:rsidR="4243F37A" w:rsidRPr="20742199">
          <w:rPr>
            <w:rFonts w:asciiTheme="minorHAnsi" w:hAnsiTheme="minorHAnsi" w:cstheme="minorBidi"/>
            <w:color w:val="000000" w:themeColor="text1"/>
            <w:sz w:val="24"/>
            <w:lang w:eastAsia="zh-CN"/>
          </w:rPr>
          <w:t>,</w:t>
        </w:r>
      </w:ins>
      <w:r w:rsidRPr="20742199">
        <w:rPr>
          <w:rFonts w:asciiTheme="minorHAnsi" w:hAnsiTheme="minorHAnsi" w:cstheme="minorBidi"/>
          <w:color w:val="000000" w:themeColor="text1"/>
          <w:sz w:val="24"/>
          <w:lang w:eastAsia="zh-CN"/>
        </w:rPr>
        <w:t xml:space="preserve"> will be responsible for the technical aspects of the procurement process. As a purchasing agency, the SSA will reimburse the health care providers for COVID-19-related services based on the determined mechanisms. Quarantine costs will be also reimbursed through the SSA. </w:t>
      </w:r>
    </w:p>
    <w:p w14:paraId="143B1A08" w14:textId="77777777" w:rsidR="00F954AB" w:rsidRPr="00EE17B9" w:rsidRDefault="00F954AB" w:rsidP="009E04F7">
      <w:pPr>
        <w:rPr>
          <w:rFonts w:asciiTheme="minorHAnsi" w:hAnsiTheme="minorHAnsi" w:cstheme="minorHAnsi"/>
          <w:color w:val="000000"/>
          <w:sz w:val="24"/>
          <w:lang w:eastAsia="zh-CN"/>
        </w:rPr>
      </w:pPr>
    </w:p>
    <w:p w14:paraId="3AE78777" w14:textId="1CCD33E3" w:rsidR="00F954AB" w:rsidRPr="00EE17B9" w:rsidRDefault="00F954AB" w:rsidP="5B84E2CE">
      <w:pPr>
        <w:ind w:left="720"/>
        <w:rPr>
          <w:rFonts w:asciiTheme="minorHAnsi" w:hAnsiTheme="minorHAnsi" w:cstheme="minorBidi"/>
          <w:color w:val="000000"/>
          <w:sz w:val="24"/>
          <w:lang w:eastAsia="zh-CN"/>
        </w:rPr>
      </w:pPr>
      <w:r w:rsidRPr="5B84E2CE">
        <w:rPr>
          <w:rFonts w:asciiTheme="minorHAnsi" w:hAnsiTheme="minorHAnsi" w:cstheme="minorBidi"/>
          <w:b/>
          <w:bCs/>
          <w:i/>
          <w:iCs/>
          <w:color w:val="000000" w:themeColor="text1"/>
          <w:sz w:val="24"/>
          <w:lang w:eastAsia="zh-CN"/>
        </w:rPr>
        <w:t>P</w:t>
      </w:r>
      <w:ins w:id="197" w:author="Darejan Kapanadze" w:date="2020-06-03T10:39:00Z">
        <w:r w:rsidR="471AD4F7" w:rsidRPr="5B84E2CE">
          <w:rPr>
            <w:rFonts w:asciiTheme="minorHAnsi" w:hAnsiTheme="minorHAnsi" w:cstheme="minorBidi"/>
            <w:b/>
            <w:bCs/>
            <w:i/>
            <w:iCs/>
            <w:color w:val="000000" w:themeColor="text1"/>
            <w:sz w:val="24"/>
            <w:lang w:eastAsia="zh-CN"/>
          </w:rPr>
          <w:t xml:space="preserve">ersonal </w:t>
        </w:r>
      </w:ins>
      <w:r w:rsidRPr="5B84E2CE">
        <w:rPr>
          <w:rFonts w:asciiTheme="minorHAnsi" w:hAnsiTheme="minorHAnsi" w:cstheme="minorBidi"/>
          <w:b/>
          <w:bCs/>
          <w:i/>
          <w:iCs/>
          <w:color w:val="000000" w:themeColor="text1"/>
          <w:sz w:val="24"/>
          <w:lang w:eastAsia="zh-CN"/>
        </w:rPr>
        <w:t>P</w:t>
      </w:r>
      <w:ins w:id="198" w:author="Darejan Kapanadze" w:date="2020-06-03T10:39:00Z">
        <w:r w:rsidR="5BEC9EB4" w:rsidRPr="5B84E2CE">
          <w:rPr>
            <w:rFonts w:asciiTheme="minorHAnsi" w:hAnsiTheme="minorHAnsi" w:cstheme="minorBidi"/>
            <w:b/>
            <w:bCs/>
            <w:i/>
            <w:iCs/>
            <w:color w:val="000000" w:themeColor="text1"/>
            <w:sz w:val="24"/>
            <w:lang w:eastAsia="zh-CN"/>
          </w:rPr>
          <w:t>rotecti</w:t>
        </w:r>
      </w:ins>
      <w:ins w:id="199" w:author="Darejan Kapanadze" w:date="2020-06-03T10:40:00Z">
        <w:r w:rsidR="72A1648E" w:rsidRPr="5B84E2CE">
          <w:rPr>
            <w:rFonts w:asciiTheme="minorHAnsi" w:hAnsiTheme="minorHAnsi" w:cstheme="minorBidi"/>
            <w:b/>
            <w:bCs/>
            <w:i/>
            <w:iCs/>
            <w:color w:val="000000" w:themeColor="text1"/>
            <w:sz w:val="24"/>
            <w:lang w:eastAsia="zh-CN"/>
          </w:rPr>
          <w:t>ve</w:t>
        </w:r>
      </w:ins>
      <w:ins w:id="200" w:author="Darejan Kapanadze" w:date="2020-06-03T10:39:00Z">
        <w:r w:rsidR="5BEC9EB4" w:rsidRPr="5B84E2CE">
          <w:rPr>
            <w:rFonts w:asciiTheme="minorHAnsi" w:hAnsiTheme="minorHAnsi" w:cstheme="minorBidi"/>
            <w:b/>
            <w:bCs/>
            <w:i/>
            <w:iCs/>
            <w:color w:val="000000" w:themeColor="text1"/>
            <w:sz w:val="24"/>
            <w:lang w:eastAsia="zh-CN"/>
          </w:rPr>
          <w:t xml:space="preserve"> </w:t>
        </w:r>
      </w:ins>
      <w:r w:rsidRPr="5B84E2CE">
        <w:rPr>
          <w:rFonts w:asciiTheme="minorHAnsi" w:hAnsiTheme="minorHAnsi" w:cstheme="minorBidi"/>
          <w:b/>
          <w:bCs/>
          <w:i/>
          <w:iCs/>
          <w:color w:val="000000" w:themeColor="text1"/>
          <w:sz w:val="24"/>
          <w:lang w:eastAsia="zh-CN"/>
        </w:rPr>
        <w:t>E</w:t>
      </w:r>
      <w:ins w:id="201" w:author="Darejan Kapanadze" w:date="2020-06-03T10:39:00Z">
        <w:r w:rsidR="0D30BA0A" w:rsidRPr="5B84E2CE">
          <w:rPr>
            <w:rFonts w:asciiTheme="minorHAnsi" w:hAnsiTheme="minorHAnsi" w:cstheme="minorBidi"/>
            <w:b/>
            <w:bCs/>
            <w:i/>
            <w:iCs/>
            <w:color w:val="000000" w:themeColor="text1"/>
            <w:sz w:val="24"/>
            <w:lang w:eastAsia="zh-CN"/>
          </w:rPr>
          <w:t>quipment</w:t>
        </w:r>
      </w:ins>
      <w:r w:rsidRPr="5B84E2CE">
        <w:rPr>
          <w:rFonts w:asciiTheme="minorHAnsi" w:hAnsiTheme="minorHAnsi" w:cstheme="minorBidi"/>
          <w:b/>
          <w:bCs/>
          <w:i/>
          <w:iCs/>
          <w:color w:val="000000" w:themeColor="text1"/>
          <w:sz w:val="24"/>
          <w:lang w:eastAsia="zh-CN"/>
        </w:rPr>
        <w:t>.</w:t>
      </w:r>
      <w:r w:rsidRPr="5B84E2CE">
        <w:rPr>
          <w:rFonts w:asciiTheme="minorHAnsi" w:hAnsiTheme="minorHAnsi" w:cstheme="minorBidi"/>
          <w:color w:val="000000" w:themeColor="text1"/>
          <w:sz w:val="24"/>
          <w:lang w:eastAsia="zh-CN"/>
        </w:rPr>
        <w:t xml:space="preserve"> This component will finance </w:t>
      </w:r>
      <w:ins w:id="202" w:author="Darejan Kapanadze" w:date="2020-06-03T10:40:00Z">
        <w:r w:rsidR="77ACEBA5" w:rsidRPr="5B84E2CE">
          <w:rPr>
            <w:rFonts w:asciiTheme="minorHAnsi" w:hAnsiTheme="minorHAnsi" w:cstheme="minorBidi"/>
            <w:color w:val="000000" w:themeColor="text1"/>
            <w:sz w:val="24"/>
            <w:lang w:eastAsia="zh-CN"/>
          </w:rPr>
          <w:t>personal protective equipment (</w:t>
        </w:r>
      </w:ins>
      <w:r w:rsidRPr="5B84E2CE">
        <w:rPr>
          <w:rFonts w:asciiTheme="minorHAnsi" w:hAnsiTheme="minorHAnsi" w:cstheme="minorBidi"/>
          <w:color w:val="000000" w:themeColor="text1"/>
          <w:sz w:val="24"/>
          <w:lang w:eastAsia="zh-CN"/>
        </w:rPr>
        <w:t>PPE</w:t>
      </w:r>
      <w:ins w:id="203" w:author="Darejan Kapanadze" w:date="2020-06-03T10:40:00Z">
        <w:r w:rsidR="0E03BF52" w:rsidRPr="5B84E2CE">
          <w:rPr>
            <w:rFonts w:asciiTheme="minorHAnsi" w:hAnsiTheme="minorHAnsi" w:cstheme="minorBidi"/>
            <w:color w:val="000000" w:themeColor="text1"/>
            <w:sz w:val="24"/>
            <w:lang w:eastAsia="zh-CN"/>
          </w:rPr>
          <w:t>)</w:t>
        </w:r>
      </w:ins>
      <w:r w:rsidRPr="5B84E2CE">
        <w:rPr>
          <w:rFonts w:asciiTheme="minorHAnsi" w:hAnsiTheme="minorHAnsi" w:cstheme="minorBidi"/>
          <w:color w:val="000000" w:themeColor="text1"/>
          <w:sz w:val="24"/>
          <w:lang w:eastAsia="zh-CN"/>
        </w:rPr>
        <w:t xml:space="preserve"> and hygiene materials for health workers and other staff who may be at high risk of exposure to COVID-19 at public and private facilities, including individuals working in quarantine facilities and border posts.</w:t>
      </w:r>
    </w:p>
    <w:p w14:paraId="29F938B1" w14:textId="77777777" w:rsidR="00F954AB" w:rsidRPr="00EE17B9" w:rsidRDefault="00F954AB" w:rsidP="007E3E24">
      <w:pPr>
        <w:ind w:left="720"/>
        <w:rPr>
          <w:rFonts w:asciiTheme="minorHAnsi" w:hAnsiTheme="minorHAnsi" w:cstheme="minorHAnsi"/>
          <w:color w:val="000000"/>
          <w:sz w:val="24"/>
          <w:lang w:eastAsia="zh-CN"/>
        </w:rPr>
      </w:pPr>
    </w:p>
    <w:p w14:paraId="5F44BCFD" w14:textId="0DBE711B" w:rsidR="00F954AB" w:rsidRPr="00EE17B9" w:rsidRDefault="00F954AB" w:rsidP="5B84E2CE">
      <w:pPr>
        <w:ind w:left="720"/>
        <w:rPr>
          <w:rFonts w:asciiTheme="minorHAnsi" w:hAnsiTheme="minorHAnsi" w:cstheme="minorBidi"/>
          <w:color w:val="000000"/>
          <w:sz w:val="24"/>
          <w:lang w:eastAsia="zh-CN"/>
        </w:rPr>
      </w:pPr>
      <w:r w:rsidRPr="5B84E2CE">
        <w:rPr>
          <w:rFonts w:asciiTheme="minorHAnsi" w:hAnsiTheme="minorHAnsi" w:cstheme="minorBidi"/>
          <w:b/>
          <w:bCs/>
          <w:i/>
          <w:iCs/>
          <w:color w:val="000000" w:themeColor="text1"/>
          <w:sz w:val="24"/>
          <w:lang w:eastAsia="zh-CN"/>
        </w:rPr>
        <w:t>Health care providers.</w:t>
      </w:r>
      <w:commentRangeStart w:id="204"/>
      <w:r w:rsidRPr="5B84E2CE">
        <w:rPr>
          <w:rFonts w:asciiTheme="minorHAnsi" w:hAnsiTheme="minorHAnsi" w:cstheme="minorBidi"/>
          <w:color w:val="000000" w:themeColor="text1"/>
          <w:sz w:val="24"/>
          <w:lang w:eastAsia="zh-CN"/>
        </w:rPr>
        <w:t xml:space="preserve"> </w:t>
      </w:r>
      <w:proofErr w:type="spellStart"/>
      <w:r w:rsidRPr="5B84E2CE">
        <w:rPr>
          <w:rFonts w:asciiTheme="minorHAnsi" w:hAnsiTheme="minorHAnsi" w:cstheme="minorBidi"/>
          <w:color w:val="000000" w:themeColor="text1"/>
          <w:sz w:val="24"/>
          <w:lang w:eastAsia="zh-CN"/>
        </w:rPr>
        <w:t>Rukhi</w:t>
      </w:r>
      <w:proofErr w:type="spellEnd"/>
      <w:r w:rsidRPr="5B84E2CE">
        <w:rPr>
          <w:rFonts w:asciiTheme="minorHAnsi" w:hAnsiTheme="minorHAnsi" w:cstheme="minorBidi"/>
          <w:color w:val="000000" w:themeColor="text1"/>
          <w:sz w:val="24"/>
          <w:lang w:eastAsia="zh-CN"/>
        </w:rPr>
        <w:t xml:space="preserve"> Hospital, a newly built hospital located near Abkhazia serving a large internally displaced population that is particularly vulnerable to COVID-</w:t>
      </w:r>
      <w:r w:rsidRPr="5B84E2CE">
        <w:rPr>
          <w:rFonts w:asciiTheme="minorHAnsi" w:hAnsiTheme="minorHAnsi" w:cstheme="minorBidi"/>
          <w:color w:val="000000" w:themeColor="text1"/>
          <w:sz w:val="24"/>
          <w:lang w:eastAsia="zh-CN"/>
        </w:rPr>
        <w:lastRenderedPageBreak/>
        <w:t>19</w:t>
      </w:r>
      <w:ins w:id="205" w:author="Darejan Kapanadze" w:date="2020-06-03T10:41:00Z">
        <w:r w:rsidR="504571CE" w:rsidRPr="5B84E2CE">
          <w:rPr>
            <w:rFonts w:asciiTheme="minorHAnsi" w:hAnsiTheme="minorHAnsi" w:cstheme="minorBidi"/>
            <w:color w:val="000000" w:themeColor="text1"/>
            <w:sz w:val="24"/>
            <w:lang w:eastAsia="zh-CN"/>
          </w:rPr>
          <w:t>,</w:t>
        </w:r>
      </w:ins>
      <w:r w:rsidRPr="5B84E2CE">
        <w:rPr>
          <w:rFonts w:asciiTheme="minorHAnsi" w:hAnsiTheme="minorHAnsi" w:cstheme="minorBidi"/>
          <w:color w:val="000000" w:themeColor="text1"/>
          <w:sz w:val="24"/>
          <w:lang w:eastAsia="zh-CN"/>
        </w:rPr>
        <w:t xml:space="preserve"> will be supported </w:t>
      </w:r>
      <w:ins w:id="206" w:author="Darejan Kapanadze" w:date="2020-06-03T10:42:00Z">
        <w:r w:rsidR="3ACB8CB9" w:rsidRPr="5B84E2CE">
          <w:rPr>
            <w:rFonts w:asciiTheme="minorHAnsi" w:hAnsiTheme="minorHAnsi" w:cstheme="minorBidi"/>
            <w:color w:val="000000" w:themeColor="text1"/>
            <w:sz w:val="24"/>
            <w:lang w:eastAsia="zh-CN"/>
          </w:rPr>
          <w:t>on</w:t>
        </w:r>
      </w:ins>
      <w:del w:id="207" w:author="Darejan Kapanadze" w:date="2020-06-03T10:42:00Z">
        <w:r w:rsidRPr="5B84E2CE" w:rsidDel="00F954AB">
          <w:rPr>
            <w:rFonts w:asciiTheme="minorHAnsi" w:hAnsiTheme="minorHAnsi" w:cstheme="minorBidi"/>
            <w:color w:val="000000" w:themeColor="text1"/>
            <w:sz w:val="24"/>
            <w:lang w:eastAsia="zh-CN"/>
          </w:rPr>
          <w:delText>by</w:delText>
        </w:r>
      </w:del>
      <w:r w:rsidRPr="5B84E2CE">
        <w:rPr>
          <w:rFonts w:asciiTheme="minorHAnsi" w:hAnsiTheme="minorHAnsi" w:cstheme="minorBidi"/>
          <w:color w:val="000000" w:themeColor="text1"/>
          <w:sz w:val="24"/>
          <w:lang w:eastAsia="zh-CN"/>
        </w:rPr>
        <w:t xml:space="preserve"> the proceeds of the </w:t>
      </w:r>
      <w:del w:id="208" w:author="Darejan Kapanadze" w:date="2020-06-03T10:41:00Z">
        <w:r w:rsidRPr="5B84E2CE" w:rsidDel="00F954AB">
          <w:rPr>
            <w:rFonts w:asciiTheme="minorHAnsi" w:hAnsiTheme="minorHAnsi" w:cstheme="minorBidi"/>
            <w:color w:val="000000" w:themeColor="text1"/>
            <w:sz w:val="24"/>
            <w:lang w:eastAsia="zh-CN"/>
          </w:rPr>
          <w:delText>P</w:delText>
        </w:r>
      </w:del>
      <w:ins w:id="209" w:author="Darejan Kapanadze" w:date="2020-06-03T10:41:00Z">
        <w:r w:rsidR="3EDC8F54" w:rsidRPr="5B84E2CE">
          <w:rPr>
            <w:rFonts w:asciiTheme="minorHAnsi" w:hAnsiTheme="minorHAnsi" w:cstheme="minorBidi"/>
            <w:color w:val="000000" w:themeColor="text1"/>
            <w:sz w:val="24"/>
            <w:lang w:eastAsia="zh-CN"/>
          </w:rPr>
          <w:t>p</w:t>
        </w:r>
      </w:ins>
      <w:r w:rsidRPr="5B84E2CE">
        <w:rPr>
          <w:rFonts w:asciiTheme="minorHAnsi" w:hAnsiTheme="minorHAnsi" w:cstheme="minorBidi"/>
          <w:color w:val="000000" w:themeColor="text1"/>
          <w:sz w:val="24"/>
          <w:lang w:eastAsia="zh-CN"/>
        </w:rPr>
        <w:t>roject</w:t>
      </w:r>
      <w:commentRangeEnd w:id="204"/>
      <w:r>
        <w:rPr>
          <w:rStyle w:val="CommentReference"/>
        </w:rPr>
        <w:commentReference w:id="204"/>
      </w:r>
      <w:r w:rsidRPr="5B84E2CE">
        <w:rPr>
          <w:rFonts w:asciiTheme="minorHAnsi" w:hAnsiTheme="minorHAnsi" w:cstheme="minorBidi"/>
          <w:color w:val="000000" w:themeColor="text1"/>
          <w:sz w:val="24"/>
          <w:lang w:eastAsia="zh-CN"/>
        </w:rPr>
        <w:t xml:space="preserve">. </w:t>
      </w:r>
      <w:del w:id="210" w:author="Darejan Kapanadze" w:date="2020-06-03T10:41:00Z">
        <w:r w:rsidRPr="5B84E2CE" w:rsidDel="00F954AB">
          <w:rPr>
            <w:rFonts w:asciiTheme="minorHAnsi" w:hAnsiTheme="minorHAnsi" w:cstheme="minorBidi"/>
            <w:color w:val="000000" w:themeColor="text1"/>
            <w:sz w:val="24"/>
            <w:lang w:eastAsia="zh-CN"/>
          </w:rPr>
          <w:delText xml:space="preserve"> </w:delText>
        </w:r>
      </w:del>
      <w:r w:rsidRPr="5B84E2CE">
        <w:rPr>
          <w:rFonts w:asciiTheme="minorHAnsi" w:hAnsiTheme="minorHAnsi" w:cstheme="minorBidi"/>
          <w:color w:val="000000" w:themeColor="text1"/>
          <w:sz w:val="24"/>
          <w:lang w:eastAsia="zh-CN"/>
        </w:rPr>
        <w:t xml:space="preserve">See the map below showing location of </w:t>
      </w:r>
      <w:proofErr w:type="spellStart"/>
      <w:r w:rsidRPr="5B84E2CE">
        <w:rPr>
          <w:rFonts w:asciiTheme="minorHAnsi" w:hAnsiTheme="minorHAnsi" w:cstheme="minorBidi"/>
          <w:color w:val="000000" w:themeColor="text1"/>
          <w:sz w:val="24"/>
          <w:lang w:eastAsia="zh-CN"/>
        </w:rPr>
        <w:t>Rukhi</w:t>
      </w:r>
      <w:proofErr w:type="spellEnd"/>
      <w:r w:rsidRPr="5B84E2CE">
        <w:rPr>
          <w:rFonts w:asciiTheme="minorHAnsi" w:hAnsiTheme="minorHAnsi" w:cstheme="minorBidi"/>
          <w:color w:val="000000" w:themeColor="text1"/>
          <w:sz w:val="24"/>
          <w:lang w:eastAsia="zh-CN"/>
        </w:rPr>
        <w:t xml:space="preserve"> hospi</w:t>
      </w:r>
      <w:r w:rsidR="00210E59" w:rsidRPr="5B84E2CE">
        <w:rPr>
          <w:rFonts w:asciiTheme="minorHAnsi" w:hAnsiTheme="minorHAnsi" w:cstheme="minorBidi"/>
          <w:color w:val="000000" w:themeColor="text1"/>
          <w:sz w:val="24"/>
          <w:lang w:eastAsia="zh-CN"/>
        </w:rPr>
        <w:t xml:space="preserve">tal as well as other 4 hospitals that will be supported by the Project. To operationalize </w:t>
      </w:r>
      <w:proofErr w:type="spellStart"/>
      <w:r w:rsidR="00210E59" w:rsidRPr="5B84E2CE">
        <w:rPr>
          <w:rFonts w:asciiTheme="minorHAnsi" w:hAnsiTheme="minorHAnsi" w:cstheme="minorBidi"/>
          <w:color w:val="000000" w:themeColor="text1"/>
          <w:sz w:val="24"/>
          <w:lang w:eastAsia="zh-CN"/>
        </w:rPr>
        <w:t>Rukhi</w:t>
      </w:r>
      <w:proofErr w:type="spellEnd"/>
      <w:r w:rsidR="00210E59" w:rsidRPr="5B84E2CE">
        <w:rPr>
          <w:rFonts w:asciiTheme="minorHAnsi" w:hAnsiTheme="minorHAnsi" w:cstheme="minorBidi"/>
          <w:color w:val="000000" w:themeColor="text1"/>
          <w:sz w:val="24"/>
          <w:lang w:eastAsia="zh-CN"/>
        </w:rPr>
        <w:t xml:space="preserve"> </w:t>
      </w:r>
      <w:r w:rsidRPr="5B84E2CE">
        <w:rPr>
          <w:rFonts w:asciiTheme="minorHAnsi" w:hAnsiTheme="minorHAnsi" w:cstheme="minorBidi"/>
          <w:color w:val="000000" w:themeColor="text1"/>
          <w:sz w:val="24"/>
          <w:lang w:eastAsia="zh-CN"/>
        </w:rPr>
        <w:t xml:space="preserve">hospital for admitting COVID-19 patients, the project will support the procurement of essential equipment and supplies: intensive care unit (ICU) equipment (e.g. ventilators, patient monitors, bronchoscopes), as well as equipment for non-critical care and operating rooms. In the other designated public hospitals, the project will finance ICUs and beds; minor repairs, such as remodeling ICUs and increasing the availability of isolation rooms; and other capacity needs to improve service delivery for COVID-19. There are 4 designated public hospitals that will be benefitting from the Project. </w:t>
      </w:r>
    </w:p>
    <w:p w14:paraId="019FC8F0" w14:textId="77777777" w:rsidR="00F954AB" w:rsidRPr="00EE17B9" w:rsidRDefault="00F954AB" w:rsidP="00F954AB">
      <w:pPr>
        <w:rPr>
          <w:rFonts w:asciiTheme="minorHAnsi" w:hAnsiTheme="minorHAnsi" w:cstheme="minorHAnsi"/>
          <w:color w:val="000000"/>
          <w:sz w:val="24"/>
          <w:lang w:eastAsia="zh-CN"/>
        </w:rPr>
      </w:pPr>
    </w:p>
    <w:p w14:paraId="69EC598E" w14:textId="023A4D4A" w:rsidR="00F954AB" w:rsidRPr="00EE17B9" w:rsidRDefault="00F954AB" w:rsidP="00F954AB">
      <w:pPr>
        <w:rPr>
          <w:rFonts w:asciiTheme="minorHAnsi" w:hAnsiTheme="minorHAnsi" w:cstheme="minorHAnsi"/>
          <w:color w:val="000000"/>
          <w:sz w:val="24"/>
          <w:lang w:eastAsia="zh-CN"/>
        </w:rPr>
      </w:pPr>
      <w:r>
        <w:rPr>
          <w:noProof/>
        </w:rPr>
        <w:drawing>
          <wp:inline distT="0" distB="0" distL="0" distR="0" wp14:anchorId="11B3B640" wp14:editId="06FBA6DE">
            <wp:extent cx="5943600" cy="3441065"/>
            <wp:effectExtent l="0" t="0" r="0" b="6985"/>
            <wp:docPr id="73982229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16">
                      <a:extLst>
                        <a:ext uri="{FF2B5EF4-FFF2-40B4-BE49-F238E27FC236}">
                          <a16:creationId xmlns:a16="http://schemas.microsoft.com/office/drawing/2014/main" xmlns:a14="http://schemas.microsoft.com/office/drawing/2010/main" xmlns:w="http://schemas.openxmlformats.org/wordprocessingml/2006/main" xmlns:w10="urn:schemas-microsoft-com:office:word" xmlns:v="urn:schemas-microsoft-com:vml" xmlns:o="urn:schemas-microsoft-com:office:office" xmlns="" xmlns:arto="http://schemas.microsoft.com/office/word/2006/arto" id="{6C478F3C-6589-46CE-8D8D-DE499625B40B}"/>
                        </a:ext>
                      </a:extLst>
                    </a:blip>
                    <a:stretch>
                      <a:fillRect/>
                    </a:stretch>
                  </pic:blipFill>
                  <pic:spPr>
                    <a:xfrm>
                      <a:off x="0" y="0"/>
                      <a:ext cx="5943600" cy="3441065"/>
                    </a:xfrm>
                    <a:prstGeom prst="rect">
                      <a:avLst/>
                    </a:prstGeom>
                  </pic:spPr>
                </pic:pic>
              </a:graphicData>
            </a:graphic>
          </wp:inline>
        </w:drawing>
      </w:r>
    </w:p>
    <w:p w14:paraId="50388325" w14:textId="0CBC95D4" w:rsidR="00F954AB" w:rsidRPr="00EE17B9" w:rsidRDefault="00F954AB" w:rsidP="00F954AB">
      <w:pPr>
        <w:rPr>
          <w:rFonts w:asciiTheme="minorHAnsi" w:hAnsiTheme="minorHAnsi" w:cstheme="minorHAnsi"/>
          <w:color w:val="000000"/>
          <w:sz w:val="24"/>
          <w:lang w:eastAsia="zh-CN"/>
        </w:rPr>
      </w:pPr>
      <w:r w:rsidRPr="00EE17B9">
        <w:rPr>
          <w:rFonts w:asciiTheme="minorHAnsi" w:hAnsiTheme="minorHAnsi" w:cstheme="minorHAnsi"/>
          <w:color w:val="000000"/>
          <w:sz w:val="24"/>
          <w:lang w:eastAsia="zh-CN"/>
        </w:rPr>
        <w:t xml:space="preserve">Source: GIS and RS Consulting Center </w:t>
      </w:r>
      <w:proofErr w:type="spellStart"/>
      <w:r w:rsidRPr="00EE17B9">
        <w:rPr>
          <w:rFonts w:asciiTheme="minorHAnsi" w:hAnsiTheme="minorHAnsi" w:cstheme="minorHAnsi"/>
          <w:color w:val="000000"/>
          <w:sz w:val="24"/>
          <w:lang w:eastAsia="zh-CN"/>
        </w:rPr>
        <w:t>GeoGraphic</w:t>
      </w:r>
      <w:proofErr w:type="spellEnd"/>
      <w:r w:rsidR="00210E59" w:rsidRPr="00EE17B9">
        <w:rPr>
          <w:rFonts w:asciiTheme="minorHAnsi" w:hAnsiTheme="minorHAnsi" w:cstheme="minorHAnsi"/>
          <w:color w:val="000000"/>
          <w:sz w:val="24"/>
          <w:lang w:eastAsia="zh-CN"/>
        </w:rPr>
        <w:t xml:space="preserve">, Tbilisi, Georgia, 2020 </w:t>
      </w:r>
    </w:p>
    <w:p w14:paraId="5900B42B" w14:textId="77777777" w:rsidR="00F954AB" w:rsidRPr="00EE17B9" w:rsidRDefault="00F954AB" w:rsidP="00F954AB">
      <w:pPr>
        <w:rPr>
          <w:rFonts w:asciiTheme="minorHAnsi" w:hAnsiTheme="minorHAnsi" w:cstheme="minorHAnsi"/>
          <w:color w:val="000000"/>
          <w:sz w:val="24"/>
          <w:lang w:eastAsia="zh-CN"/>
        </w:rPr>
      </w:pPr>
    </w:p>
    <w:p w14:paraId="6B13312A" w14:textId="592F7EC1" w:rsidR="00F954AB" w:rsidRPr="00EE17B9" w:rsidRDefault="00F954AB" w:rsidP="01757914">
      <w:pPr>
        <w:ind w:left="720"/>
        <w:rPr>
          <w:rFonts w:asciiTheme="minorHAnsi" w:hAnsiTheme="minorHAnsi" w:cstheme="minorHAnsi"/>
          <w:color w:val="000000"/>
          <w:sz w:val="24"/>
          <w:lang w:eastAsia="zh-CN"/>
        </w:rPr>
      </w:pPr>
      <w:commentRangeStart w:id="211"/>
      <w:r w:rsidRPr="01757914">
        <w:rPr>
          <w:rFonts w:asciiTheme="minorHAnsi" w:hAnsiTheme="minorHAnsi" w:cstheme="minorBidi"/>
          <w:b/>
          <w:bCs/>
          <w:i/>
          <w:iCs/>
          <w:color w:val="000000" w:themeColor="text1"/>
          <w:sz w:val="24"/>
          <w:lang w:eastAsia="zh-CN"/>
        </w:rPr>
        <w:t>Treatment costs.</w:t>
      </w:r>
      <w:r w:rsidRPr="01757914">
        <w:rPr>
          <w:rFonts w:asciiTheme="minorHAnsi" w:hAnsiTheme="minorHAnsi" w:cstheme="minorBidi"/>
          <w:color w:val="000000" w:themeColor="text1"/>
          <w:sz w:val="24"/>
          <w:lang w:eastAsia="zh-CN"/>
        </w:rPr>
        <w:t xml:space="preserve"> This component will also cover case management and treatment of COVID-19 patients in public and private facilities by supporting the reimbursement of claims by the SSA for COVID-19-related services. The SSA will reimburse facilities for the actual costs of medicines, diagnostics, and consumables used to treat COVID-19 cases. Amendments to </w:t>
      </w:r>
      <w:proofErr w:type="spellStart"/>
      <w:r w:rsidRPr="01757914">
        <w:rPr>
          <w:rFonts w:asciiTheme="minorHAnsi" w:hAnsiTheme="minorHAnsi" w:cstheme="minorBidi"/>
          <w:color w:val="000000" w:themeColor="text1"/>
          <w:sz w:val="24"/>
          <w:lang w:eastAsia="zh-CN"/>
        </w:rPr>
        <w:t>GoG</w:t>
      </w:r>
      <w:proofErr w:type="spellEnd"/>
      <w:r w:rsidRPr="01757914">
        <w:rPr>
          <w:rFonts w:asciiTheme="minorHAnsi" w:hAnsiTheme="minorHAnsi" w:cstheme="minorBidi"/>
          <w:color w:val="000000" w:themeColor="text1"/>
          <w:sz w:val="24"/>
          <w:lang w:eastAsia="zh-CN"/>
        </w:rPr>
        <w:t xml:space="preserve"> resolution #36 </w:t>
      </w:r>
      <w:r w:rsidR="003A4C23" w:rsidRPr="01757914">
        <w:rPr>
          <w:rFonts w:asciiTheme="minorHAnsi" w:hAnsiTheme="minorHAnsi" w:cstheme="minorBidi"/>
          <w:color w:val="000000" w:themeColor="text1"/>
          <w:sz w:val="24"/>
          <w:lang w:eastAsia="zh-CN"/>
        </w:rPr>
        <w:t xml:space="preserve">(21.02.2013) </w:t>
      </w:r>
      <w:r w:rsidRPr="01757914">
        <w:rPr>
          <w:rFonts w:asciiTheme="minorHAnsi" w:hAnsiTheme="minorHAnsi" w:cstheme="minorBidi"/>
          <w:color w:val="000000" w:themeColor="text1"/>
          <w:sz w:val="24"/>
          <w:lang w:eastAsia="zh-CN"/>
        </w:rPr>
        <w:t xml:space="preserve">and 674 </w:t>
      </w:r>
      <w:r w:rsidR="003A4C23" w:rsidRPr="01757914">
        <w:rPr>
          <w:rFonts w:asciiTheme="minorHAnsi" w:hAnsiTheme="minorHAnsi" w:cstheme="minorBidi"/>
          <w:color w:val="000000" w:themeColor="text1"/>
          <w:sz w:val="24"/>
          <w:lang w:eastAsia="zh-CN"/>
        </w:rPr>
        <w:t xml:space="preserve">(31.12.2019) </w:t>
      </w:r>
      <w:r w:rsidRPr="01757914">
        <w:rPr>
          <w:rFonts w:asciiTheme="minorHAnsi" w:hAnsiTheme="minorHAnsi" w:cstheme="minorBidi"/>
          <w:color w:val="000000" w:themeColor="text1"/>
          <w:sz w:val="24"/>
          <w:lang w:eastAsia="zh-CN"/>
        </w:rPr>
        <w:t>are governing these processes.</w:t>
      </w:r>
      <w:commentRangeEnd w:id="211"/>
      <w:r>
        <w:rPr>
          <w:rStyle w:val="CommentReference"/>
        </w:rPr>
        <w:commentReference w:id="211"/>
      </w:r>
      <w:r w:rsidRPr="01757914">
        <w:rPr>
          <w:rFonts w:asciiTheme="minorHAnsi" w:hAnsiTheme="minorHAnsi" w:cstheme="minorBidi"/>
          <w:color w:val="000000" w:themeColor="text1"/>
          <w:sz w:val="24"/>
          <w:lang w:eastAsia="zh-CN"/>
        </w:rPr>
        <w:t xml:space="preserve">  </w:t>
      </w:r>
    </w:p>
    <w:p w14:paraId="1FF0CFC7" w14:textId="77777777" w:rsidR="00F954AB" w:rsidRPr="00EE17B9" w:rsidRDefault="00F954AB" w:rsidP="007E3E24">
      <w:pPr>
        <w:ind w:left="720"/>
        <w:rPr>
          <w:rFonts w:asciiTheme="minorHAnsi" w:hAnsiTheme="minorHAnsi" w:cstheme="minorHAnsi"/>
          <w:color w:val="000000"/>
          <w:sz w:val="24"/>
          <w:lang w:eastAsia="zh-CN"/>
        </w:rPr>
      </w:pPr>
    </w:p>
    <w:p w14:paraId="5A5210BE" w14:textId="77777777" w:rsidR="00F954AB" w:rsidRPr="00EE17B9" w:rsidRDefault="00F954AB" w:rsidP="007E3E24">
      <w:pPr>
        <w:ind w:left="720"/>
        <w:rPr>
          <w:rFonts w:asciiTheme="minorHAnsi" w:hAnsiTheme="minorHAnsi" w:cstheme="minorHAnsi"/>
          <w:color w:val="000000"/>
          <w:sz w:val="24"/>
          <w:lang w:eastAsia="zh-CN"/>
        </w:rPr>
      </w:pPr>
      <w:r w:rsidRPr="00EE17B9">
        <w:rPr>
          <w:rFonts w:asciiTheme="minorHAnsi" w:hAnsiTheme="minorHAnsi" w:cstheme="minorHAnsi"/>
          <w:b/>
          <w:i/>
          <w:color w:val="000000"/>
          <w:sz w:val="24"/>
          <w:lang w:eastAsia="zh-CN"/>
        </w:rPr>
        <w:t>Quarantine costs.</w:t>
      </w:r>
      <w:r w:rsidRPr="00EE17B9">
        <w:rPr>
          <w:rFonts w:asciiTheme="minorHAnsi" w:hAnsiTheme="minorHAnsi" w:cstheme="minorHAnsi"/>
          <w:color w:val="000000"/>
          <w:sz w:val="24"/>
          <w:lang w:eastAsia="zh-CN"/>
        </w:rPr>
        <w:t xml:space="preserve"> It will also finance case management for non-severe cases in nonmedical settings (e.g., hotels temporarily rented for this purpose) for individuals who cannot self-isolate at home, and it will finance ambulances to support urgent transportation of patients across the hospital network to designated reference facilities. </w:t>
      </w:r>
    </w:p>
    <w:p w14:paraId="0B0CB59C" w14:textId="77777777" w:rsidR="00F954AB" w:rsidRPr="00EE17B9" w:rsidRDefault="00F954AB" w:rsidP="007E3E24">
      <w:pPr>
        <w:ind w:left="720"/>
        <w:rPr>
          <w:rFonts w:asciiTheme="minorHAnsi" w:hAnsiTheme="minorHAnsi" w:cstheme="minorHAnsi"/>
          <w:color w:val="000000"/>
          <w:sz w:val="24"/>
          <w:lang w:eastAsia="zh-CN"/>
        </w:rPr>
      </w:pPr>
    </w:p>
    <w:p w14:paraId="60A82652" w14:textId="195925DD" w:rsidR="00F954AB" w:rsidRPr="00EE17B9" w:rsidRDefault="00F954AB" w:rsidP="007E3E24">
      <w:pPr>
        <w:ind w:left="720"/>
        <w:rPr>
          <w:rFonts w:asciiTheme="minorHAnsi" w:hAnsiTheme="minorHAnsi" w:cstheme="minorHAnsi"/>
          <w:color w:val="000000"/>
          <w:sz w:val="24"/>
          <w:lang w:eastAsia="zh-CN"/>
        </w:rPr>
      </w:pPr>
      <w:r w:rsidRPr="00EE17B9">
        <w:rPr>
          <w:rFonts w:asciiTheme="minorHAnsi" w:hAnsiTheme="minorHAnsi" w:cstheme="minorHAnsi"/>
          <w:b/>
          <w:i/>
          <w:color w:val="000000"/>
          <w:sz w:val="24"/>
          <w:lang w:eastAsia="zh-CN"/>
        </w:rPr>
        <w:t>Consulting services.</w:t>
      </w:r>
      <w:r w:rsidRPr="00EE17B9">
        <w:rPr>
          <w:rFonts w:asciiTheme="minorHAnsi" w:hAnsiTheme="minorHAnsi" w:cstheme="minorHAnsi"/>
          <w:color w:val="000000"/>
          <w:sz w:val="24"/>
          <w:lang w:eastAsia="zh-CN"/>
        </w:rPr>
        <w:t xml:space="preserve"> To ensure sustainability, the project will support consulting services to revise the payment methods for health care services, including setting tariffs for COVID-19.</w:t>
      </w:r>
    </w:p>
    <w:p w14:paraId="3E72C972" w14:textId="77777777" w:rsidR="009E04F7" w:rsidRPr="00EE17B9" w:rsidRDefault="009E04F7" w:rsidP="009E04F7">
      <w:pPr>
        <w:rPr>
          <w:rFonts w:asciiTheme="minorHAnsi" w:hAnsiTheme="minorHAnsi" w:cstheme="minorHAnsi"/>
          <w:color w:val="000000"/>
          <w:sz w:val="24"/>
          <w:lang w:eastAsia="zh-CN"/>
        </w:rPr>
      </w:pPr>
    </w:p>
    <w:p w14:paraId="2CBA8566" w14:textId="52148B63" w:rsidR="009E04F7" w:rsidRPr="00EE17B9" w:rsidRDefault="009E04F7" w:rsidP="009E04F7">
      <w:pPr>
        <w:rPr>
          <w:rFonts w:asciiTheme="minorHAnsi" w:hAnsiTheme="minorHAnsi" w:cstheme="minorHAnsi"/>
          <w:color w:val="000000"/>
          <w:sz w:val="24"/>
          <w:lang w:eastAsia="zh-CN"/>
        </w:rPr>
      </w:pPr>
      <w:r w:rsidRPr="00EE17B9">
        <w:rPr>
          <w:rFonts w:asciiTheme="minorHAnsi" w:hAnsiTheme="minorHAnsi" w:cstheme="minorHAnsi"/>
          <w:b/>
          <w:color w:val="000000"/>
          <w:sz w:val="24"/>
          <w:lang w:eastAsia="zh-CN"/>
        </w:rPr>
        <w:t xml:space="preserve">Component 2. </w:t>
      </w:r>
      <w:r w:rsidR="00210E59" w:rsidRPr="00EE17B9">
        <w:rPr>
          <w:rFonts w:asciiTheme="minorHAnsi" w:hAnsiTheme="minorHAnsi" w:cstheme="minorHAnsi"/>
          <w:b/>
          <w:color w:val="000000"/>
          <w:sz w:val="24"/>
          <w:lang w:eastAsia="zh-CN"/>
        </w:rPr>
        <w:t>Enabling Health Measures to Contain the COVID-19 Outbreak through Temporary Income Support for Poor Households and Vulnerable Individuals.</w:t>
      </w:r>
      <w:r w:rsidR="00210E59" w:rsidRPr="00EE17B9">
        <w:rPr>
          <w:rFonts w:asciiTheme="minorHAnsi" w:hAnsiTheme="minorHAnsi" w:cstheme="minorHAnsi"/>
          <w:color w:val="000000"/>
          <w:sz w:val="24"/>
          <w:lang w:eastAsia="zh-CN"/>
        </w:rPr>
        <w:t xml:space="preserve"> </w:t>
      </w:r>
      <w:r w:rsidRPr="00EE17B9">
        <w:rPr>
          <w:rFonts w:asciiTheme="minorHAnsi" w:hAnsiTheme="minorHAnsi" w:cstheme="minorHAnsi"/>
          <w:color w:val="000000"/>
          <w:sz w:val="24"/>
          <w:lang w:eastAsia="zh-CN"/>
        </w:rPr>
        <w:t xml:space="preserve">This component will be implemented by the </w:t>
      </w:r>
      <w:proofErr w:type="spellStart"/>
      <w:r w:rsidRPr="00EE17B9">
        <w:rPr>
          <w:rFonts w:asciiTheme="minorHAnsi" w:hAnsiTheme="minorHAnsi" w:cstheme="minorHAnsi"/>
          <w:color w:val="000000"/>
          <w:sz w:val="24"/>
          <w:lang w:eastAsia="zh-CN"/>
        </w:rPr>
        <w:t>MoILHSA</w:t>
      </w:r>
      <w:proofErr w:type="spellEnd"/>
      <w:r w:rsidRPr="00EE17B9">
        <w:rPr>
          <w:rFonts w:asciiTheme="minorHAnsi" w:hAnsiTheme="minorHAnsi" w:cstheme="minorHAnsi"/>
          <w:color w:val="000000"/>
          <w:sz w:val="24"/>
          <w:lang w:eastAsia="zh-CN"/>
        </w:rPr>
        <w:t xml:space="preserve"> in its social protection function through the SSA and SESA, together with the Revenue Service under the </w:t>
      </w:r>
      <w:proofErr w:type="spellStart"/>
      <w:r w:rsidRPr="00EE17B9">
        <w:rPr>
          <w:rFonts w:asciiTheme="minorHAnsi" w:hAnsiTheme="minorHAnsi" w:cstheme="minorHAnsi"/>
          <w:color w:val="000000"/>
          <w:sz w:val="24"/>
          <w:lang w:eastAsia="zh-CN"/>
        </w:rPr>
        <w:t>MoF</w:t>
      </w:r>
      <w:proofErr w:type="spellEnd"/>
      <w:r w:rsidRPr="00EE17B9">
        <w:rPr>
          <w:rFonts w:asciiTheme="minorHAnsi" w:hAnsiTheme="minorHAnsi" w:cstheme="minorHAnsi"/>
          <w:color w:val="000000"/>
          <w:sz w:val="24"/>
          <w:lang w:eastAsia="zh-CN"/>
        </w:rPr>
        <w:t xml:space="preserve">. Specifically, the SSA will </w:t>
      </w:r>
      <w:proofErr w:type="gramStart"/>
      <w:r w:rsidRPr="00EE17B9">
        <w:rPr>
          <w:rFonts w:asciiTheme="minorHAnsi" w:hAnsiTheme="minorHAnsi" w:cstheme="minorHAnsi"/>
          <w:color w:val="000000"/>
          <w:sz w:val="24"/>
          <w:lang w:eastAsia="zh-CN"/>
        </w:rPr>
        <w:t>be in charge of</w:t>
      </w:r>
      <w:proofErr w:type="gramEnd"/>
      <w:r w:rsidRPr="00EE17B9">
        <w:rPr>
          <w:rFonts w:asciiTheme="minorHAnsi" w:hAnsiTheme="minorHAnsi" w:cstheme="minorHAnsi"/>
          <w:color w:val="000000"/>
          <w:sz w:val="24"/>
          <w:lang w:eastAsia="zh-CN"/>
        </w:rPr>
        <w:t xml:space="preserve"> (a) determining and verifying eligibility for the TSA and the temporary benefits for vulnerable households; and (b) making payments to beneficiaries through the special accounts at the Liberty Bank and connected bank cards. SESA will be responsible for (a) verifying self-employed and informal workers’ eligibility for the one-off cash transfer and formal workers’ eligibility for the unemployment benefit  by cross-checking the lists of </w:t>
      </w:r>
      <w:r w:rsidR="00401F1F" w:rsidRPr="00EE17B9">
        <w:rPr>
          <w:rFonts w:asciiTheme="minorHAnsi" w:hAnsiTheme="minorHAnsi" w:cstheme="minorHAnsi"/>
          <w:color w:val="000000"/>
          <w:sz w:val="24"/>
          <w:lang w:eastAsia="zh-CN"/>
        </w:rPr>
        <w:t xml:space="preserve">registered self-employed and informal workers with the list of </w:t>
      </w:r>
      <w:r w:rsidRPr="00EE17B9">
        <w:rPr>
          <w:rFonts w:asciiTheme="minorHAnsi" w:hAnsiTheme="minorHAnsi" w:cstheme="minorHAnsi"/>
          <w:color w:val="000000"/>
          <w:sz w:val="24"/>
          <w:lang w:eastAsia="zh-CN"/>
        </w:rPr>
        <w:t>eligible unemployed (validated by the Revenue Service); and (b) making payments to beneficiaries of subcomponent 2.2 (for</w:t>
      </w:r>
      <w:r w:rsidR="002E64EC" w:rsidRPr="00EE17B9">
        <w:rPr>
          <w:rFonts w:asciiTheme="minorHAnsi" w:hAnsiTheme="minorHAnsi" w:cstheme="minorHAnsi"/>
          <w:color w:val="000000"/>
          <w:sz w:val="24"/>
          <w:lang w:eastAsia="zh-CN"/>
        </w:rPr>
        <w:t xml:space="preserve"> self-employed and informal workers, through their personal bank accounts as specified by individuals during online registration; for</w:t>
      </w:r>
      <w:r w:rsidRPr="00EE17B9">
        <w:rPr>
          <w:rFonts w:asciiTheme="minorHAnsi" w:hAnsiTheme="minorHAnsi" w:cstheme="minorHAnsi"/>
          <w:color w:val="000000"/>
          <w:sz w:val="24"/>
          <w:lang w:eastAsia="zh-CN"/>
        </w:rPr>
        <w:t xml:space="preserve"> eligible unemployed people, through their personal bank accounts, based on the details provided by the Revenue </w:t>
      </w:r>
      <w:commentRangeStart w:id="212"/>
      <w:r w:rsidRPr="00EE17B9">
        <w:rPr>
          <w:rFonts w:asciiTheme="minorHAnsi" w:hAnsiTheme="minorHAnsi" w:cstheme="minorHAnsi"/>
          <w:color w:val="000000"/>
          <w:sz w:val="24"/>
          <w:lang w:eastAsia="zh-CN"/>
        </w:rPr>
        <w:t>Service</w:t>
      </w:r>
      <w:commentRangeEnd w:id="212"/>
      <w:r w:rsidR="00692C84">
        <w:rPr>
          <w:rStyle w:val="CommentReference"/>
        </w:rPr>
        <w:commentReference w:id="212"/>
      </w:r>
      <w:r w:rsidRPr="00EE17B9">
        <w:rPr>
          <w:rFonts w:asciiTheme="minorHAnsi" w:hAnsiTheme="minorHAnsi" w:cstheme="minorHAnsi"/>
          <w:color w:val="000000"/>
          <w:sz w:val="24"/>
          <w:lang w:eastAsia="zh-CN"/>
        </w:rPr>
        <w:t xml:space="preserve">). </w:t>
      </w:r>
    </w:p>
    <w:p w14:paraId="766E81C8" w14:textId="69F2C57B" w:rsidR="00210E59" w:rsidDel="00502534" w:rsidRDefault="00210E59" w:rsidP="009E04F7">
      <w:pPr>
        <w:rPr>
          <w:del w:id="213" w:author="Maddalena Honorati" w:date="2020-06-05T19:02:00Z"/>
          <w:rFonts w:asciiTheme="minorHAnsi" w:hAnsiTheme="minorHAnsi" w:cstheme="minorBidi"/>
          <w:b/>
          <w:bCs/>
          <w:i/>
          <w:iCs/>
          <w:color w:val="000000" w:themeColor="text1"/>
          <w:sz w:val="24"/>
          <w:lang w:eastAsia="zh-CN"/>
        </w:rPr>
      </w:pPr>
    </w:p>
    <w:p w14:paraId="75094681" w14:textId="0004C229" w:rsidR="00292BDF" w:rsidRPr="00292BDF" w:rsidRDefault="00502534" w:rsidP="00292BDF">
      <w:pPr>
        <w:rPr>
          <w:ins w:id="214" w:author="Maddalena Honorati" w:date="2020-06-05T19:04:00Z"/>
          <w:rFonts w:asciiTheme="minorHAnsi" w:hAnsiTheme="minorHAnsi" w:cstheme="minorHAnsi"/>
          <w:sz w:val="24"/>
          <w:rPrChange w:id="215" w:author="Maddalena Honorati" w:date="2020-06-05T19:06:00Z">
            <w:rPr>
              <w:ins w:id="216" w:author="Maddalena Honorati" w:date="2020-06-05T19:04:00Z"/>
              <w:rFonts w:ascii="Sylfaen" w:hAnsi="Sylfaen"/>
              <w:sz w:val="24"/>
            </w:rPr>
          </w:rPrChange>
        </w:rPr>
      </w:pPr>
      <w:ins w:id="217" w:author="Maddalena Honorati" w:date="2020-06-05T19:02:00Z">
        <w:r w:rsidRPr="00292BDF">
          <w:rPr>
            <w:rFonts w:asciiTheme="minorHAnsi" w:hAnsiTheme="minorHAnsi" w:cstheme="minorBidi"/>
            <w:b/>
            <w:bCs/>
            <w:i/>
            <w:iCs/>
            <w:color w:val="000000" w:themeColor="text1"/>
            <w:sz w:val="24"/>
            <w:lang w:eastAsia="zh-CN"/>
            <w:rPrChange w:id="218" w:author="Maddalena Honorati" w:date="2020-06-05T19:03:00Z">
              <w:rPr>
                <w:b/>
                <w:bCs/>
                <w:i/>
                <w:iCs/>
                <w:lang w:eastAsia="zh-CN"/>
              </w:rPr>
            </w:rPrChange>
          </w:rPr>
          <w:t>2.1</w:t>
        </w:r>
        <w:r w:rsidRPr="00292BDF">
          <w:rPr>
            <w:rFonts w:asciiTheme="minorHAnsi" w:hAnsiTheme="minorHAnsi" w:cstheme="minorHAnsi"/>
            <w:color w:val="000000"/>
            <w:sz w:val="24"/>
            <w:lang w:eastAsia="zh-CN"/>
            <w:rPrChange w:id="219" w:author="Maddalena Honorati" w:date="2020-06-05T19:03:00Z">
              <w:rPr>
                <w:rFonts w:cstheme="minorHAnsi"/>
                <w:color w:val="000000"/>
                <w:lang w:eastAsia="zh-CN"/>
              </w:rPr>
            </w:rPrChange>
          </w:rPr>
          <w:t xml:space="preserve">.  </w:t>
        </w:r>
      </w:ins>
      <w:r w:rsidR="00210E59" w:rsidRPr="00292BDF">
        <w:rPr>
          <w:rFonts w:asciiTheme="minorHAnsi" w:hAnsiTheme="minorHAnsi" w:cstheme="minorBidi"/>
          <w:b/>
          <w:bCs/>
          <w:i/>
          <w:iCs/>
          <w:color w:val="000000" w:themeColor="text1"/>
          <w:sz w:val="24"/>
          <w:lang w:eastAsia="zh-CN"/>
          <w:rPrChange w:id="220" w:author="Maddalena Honorati" w:date="2020-06-05T19:03:00Z">
            <w:rPr>
              <w:b/>
              <w:bCs/>
              <w:i/>
              <w:iCs/>
              <w:lang w:eastAsia="zh-CN"/>
            </w:rPr>
          </w:rPrChange>
        </w:rPr>
        <w:t>For the temporary unemployment assistance benefit for the private formal wage workers</w:t>
      </w:r>
      <w:r w:rsidR="00210E59" w:rsidRPr="00292BDF">
        <w:rPr>
          <w:rFonts w:asciiTheme="minorHAnsi" w:hAnsiTheme="minorHAnsi" w:cstheme="minorBidi"/>
          <w:color w:val="000000" w:themeColor="text1"/>
          <w:sz w:val="24"/>
          <w:lang w:eastAsia="zh-CN"/>
          <w:rPrChange w:id="221" w:author="Maddalena Honorati" w:date="2020-06-05T19:03:00Z">
            <w:rPr>
              <w:lang w:eastAsia="zh-CN"/>
            </w:rPr>
          </w:rPrChange>
        </w:rPr>
        <w:t xml:space="preserve"> (temporary cash grants provided by </w:t>
      </w:r>
      <w:del w:id="222" w:author="Mehek Marwaha" w:date="2020-06-02T14:43:00Z">
        <w:r w:rsidR="00210E59" w:rsidRPr="00292BDF" w:rsidDel="00210E59">
          <w:rPr>
            <w:rFonts w:asciiTheme="minorHAnsi" w:hAnsiTheme="minorHAnsi" w:cstheme="minorBidi"/>
            <w:color w:val="000000" w:themeColor="text1"/>
            <w:sz w:val="24"/>
            <w:lang w:eastAsia="zh-CN"/>
            <w:rPrChange w:id="223" w:author="Maddalena Honorati" w:date="2020-06-05T19:03:00Z">
              <w:rPr>
                <w:lang w:eastAsia="zh-CN"/>
              </w:rPr>
            </w:rPrChange>
          </w:rPr>
          <w:delText xml:space="preserve">MoIHLSA </w:delText>
        </w:r>
      </w:del>
      <w:proofErr w:type="spellStart"/>
      <w:ins w:id="224" w:author="Mehek Marwaha" w:date="2020-06-02T14:43:00Z">
        <w:r w:rsidR="000B4FFB" w:rsidRPr="00292BDF">
          <w:rPr>
            <w:rFonts w:asciiTheme="minorHAnsi" w:hAnsiTheme="minorHAnsi" w:cstheme="minorBidi"/>
            <w:color w:val="000000" w:themeColor="text1"/>
            <w:sz w:val="24"/>
            <w:lang w:eastAsia="zh-CN"/>
            <w:rPrChange w:id="225" w:author="Maddalena Honorati" w:date="2020-06-05T19:03:00Z">
              <w:rPr>
                <w:lang w:eastAsia="zh-CN"/>
              </w:rPr>
            </w:rPrChange>
          </w:rPr>
          <w:t>MoILHSA</w:t>
        </w:r>
        <w:proofErr w:type="spellEnd"/>
        <w:r w:rsidR="000B4FFB" w:rsidRPr="00292BDF">
          <w:rPr>
            <w:rFonts w:asciiTheme="minorHAnsi" w:hAnsiTheme="minorHAnsi" w:cstheme="minorBidi"/>
            <w:color w:val="000000" w:themeColor="text1"/>
            <w:sz w:val="24"/>
            <w:lang w:eastAsia="zh-CN"/>
            <w:rPrChange w:id="226" w:author="Maddalena Honorati" w:date="2020-06-05T19:03:00Z">
              <w:rPr>
                <w:lang w:eastAsia="zh-CN"/>
              </w:rPr>
            </w:rPrChange>
          </w:rPr>
          <w:t xml:space="preserve"> </w:t>
        </w:r>
      </w:ins>
      <w:r w:rsidR="00210E59" w:rsidRPr="00292BDF">
        <w:rPr>
          <w:rFonts w:asciiTheme="minorHAnsi" w:hAnsiTheme="minorHAnsi" w:cstheme="minorBidi"/>
          <w:color w:val="000000" w:themeColor="text1"/>
          <w:sz w:val="24"/>
          <w:lang w:eastAsia="zh-CN"/>
          <w:rPrChange w:id="227" w:author="Maddalena Honorati" w:date="2020-06-05T19:03:00Z">
            <w:rPr>
              <w:lang w:eastAsia="zh-CN"/>
            </w:rPr>
          </w:rPrChange>
        </w:rPr>
        <w:t>out of the proceeds of the Loan), each month (no later than 15th) the formal employer shall submit to the Revenue Service the lis</w:t>
      </w:r>
      <w:commentRangeStart w:id="228"/>
      <w:r w:rsidR="00210E59" w:rsidRPr="00292BDF">
        <w:rPr>
          <w:rFonts w:asciiTheme="minorHAnsi" w:hAnsiTheme="minorHAnsi" w:cstheme="minorBidi"/>
          <w:color w:val="000000" w:themeColor="text1"/>
          <w:sz w:val="24"/>
          <w:lang w:eastAsia="zh-CN"/>
          <w:rPrChange w:id="229" w:author="Maddalena Honorati" w:date="2020-06-05T19:03:00Z">
            <w:rPr>
              <w:lang w:eastAsia="zh-CN"/>
            </w:rPr>
          </w:rPrChange>
        </w:rPr>
        <w:t xml:space="preserve">t of </w:t>
      </w:r>
      <w:commentRangeStart w:id="230"/>
      <w:r w:rsidR="00210E59" w:rsidRPr="00292BDF">
        <w:rPr>
          <w:rFonts w:asciiTheme="minorHAnsi" w:hAnsiTheme="minorHAnsi" w:cstheme="minorHAnsi"/>
          <w:color w:val="000000" w:themeColor="text1"/>
          <w:sz w:val="24"/>
          <w:lang w:eastAsia="zh-CN"/>
          <w:rPrChange w:id="231" w:author="Maddalena Honorati" w:date="2020-06-05T19:03:00Z">
            <w:rPr>
              <w:rFonts w:cstheme="minorHAnsi"/>
              <w:lang w:eastAsia="zh-CN"/>
            </w:rPr>
          </w:rPrChange>
        </w:rPr>
        <w:t>eligible</w:t>
      </w:r>
      <w:commentRangeEnd w:id="230"/>
      <w:r>
        <w:rPr>
          <w:rStyle w:val="CommentReference"/>
        </w:rPr>
        <w:commentReference w:id="230"/>
      </w:r>
      <w:r w:rsidR="00210E59" w:rsidRPr="00292BDF">
        <w:rPr>
          <w:rFonts w:asciiTheme="minorHAnsi" w:hAnsiTheme="minorHAnsi" w:cstheme="minorHAnsi"/>
          <w:color w:val="000000" w:themeColor="text1"/>
          <w:sz w:val="24"/>
          <w:lang w:eastAsia="zh-CN"/>
          <w:rPrChange w:id="232" w:author="Maddalena Honorati" w:date="2020-06-05T19:03:00Z">
            <w:rPr>
              <w:rFonts w:cstheme="minorHAnsi"/>
              <w:lang w:eastAsia="zh-CN"/>
            </w:rPr>
          </w:rPrChange>
        </w:rPr>
        <w:t xml:space="preserve"> employe</w:t>
      </w:r>
      <w:ins w:id="233" w:author="Alicia Charlene Marguerie" w:date="2020-06-03T08:55:00Z">
        <w:r w:rsidR="00810B49" w:rsidRPr="00292BDF">
          <w:rPr>
            <w:rFonts w:asciiTheme="minorHAnsi" w:hAnsiTheme="minorHAnsi" w:cstheme="minorHAnsi"/>
            <w:color w:val="000000" w:themeColor="text1"/>
            <w:sz w:val="24"/>
            <w:lang w:eastAsia="zh-CN"/>
            <w:rPrChange w:id="234" w:author="Maddalena Honorati" w:date="2020-06-05T19:03:00Z">
              <w:rPr>
                <w:rFonts w:cstheme="minorHAnsi"/>
                <w:lang w:eastAsia="zh-CN"/>
              </w:rPr>
            </w:rPrChange>
          </w:rPr>
          <w:t>e</w:t>
        </w:r>
      </w:ins>
      <w:del w:id="235" w:author="Alicia Charlene Marguerie" w:date="2020-06-03T08:55:00Z">
        <w:r w:rsidR="00210E59" w:rsidRPr="00292BDF" w:rsidDel="00210E59">
          <w:rPr>
            <w:rFonts w:asciiTheme="minorHAnsi" w:hAnsiTheme="minorHAnsi" w:cstheme="minorHAnsi"/>
            <w:color w:val="000000" w:themeColor="text1"/>
            <w:sz w:val="24"/>
            <w:lang w:eastAsia="zh-CN"/>
            <w:rPrChange w:id="236" w:author="Maddalena Honorati" w:date="2020-06-05T19:03:00Z">
              <w:rPr>
                <w:rFonts w:cstheme="minorHAnsi"/>
                <w:lang w:eastAsia="zh-CN"/>
              </w:rPr>
            </w:rPrChange>
          </w:rPr>
          <w:delText>r</w:delText>
        </w:r>
      </w:del>
      <w:r w:rsidR="00210E59" w:rsidRPr="00292BDF">
        <w:rPr>
          <w:rFonts w:asciiTheme="minorHAnsi" w:hAnsiTheme="minorHAnsi" w:cstheme="minorHAnsi"/>
          <w:color w:val="000000" w:themeColor="text1"/>
          <w:sz w:val="24"/>
          <w:lang w:eastAsia="zh-CN"/>
          <w:rPrChange w:id="237" w:author="Maddalena Honorati" w:date="2020-06-05T19:03:00Z">
            <w:rPr>
              <w:rFonts w:cstheme="minorHAnsi"/>
              <w:lang w:eastAsia="zh-CN"/>
            </w:rPr>
          </w:rPrChange>
        </w:rPr>
        <w:t>s</w:t>
      </w:r>
      <w:ins w:id="238" w:author="Maddalena Honorati" w:date="2020-06-05T18:56:00Z">
        <w:r w:rsidRPr="00292BDF">
          <w:rPr>
            <w:rFonts w:asciiTheme="minorHAnsi" w:hAnsiTheme="minorHAnsi" w:cstheme="minorHAnsi"/>
            <w:color w:val="000000" w:themeColor="text1"/>
            <w:sz w:val="24"/>
            <w:lang w:eastAsia="zh-CN"/>
            <w:rPrChange w:id="239" w:author="Maddalena Honorati" w:date="2020-06-05T19:03:00Z">
              <w:rPr>
                <w:rFonts w:cstheme="minorHAnsi"/>
                <w:lang w:eastAsia="zh-CN"/>
              </w:rPr>
            </w:rPrChange>
          </w:rPr>
          <w:t xml:space="preserve"> with the following information</w:t>
        </w:r>
      </w:ins>
      <w:commentRangeEnd w:id="228"/>
      <w:ins w:id="240" w:author="Maddalena Honorati" w:date="2020-06-05T19:17:00Z">
        <w:r w:rsidR="00BD7C5E">
          <w:rPr>
            <w:rStyle w:val="CommentReference"/>
          </w:rPr>
          <w:commentReference w:id="228"/>
        </w:r>
      </w:ins>
      <w:ins w:id="241" w:author="Maddalena Honorati" w:date="2020-06-05T18:56:00Z">
        <w:r w:rsidRPr="00292BDF">
          <w:rPr>
            <w:rFonts w:asciiTheme="minorHAnsi" w:hAnsiTheme="minorHAnsi" w:cstheme="minorHAnsi"/>
            <w:color w:val="000000" w:themeColor="text1"/>
            <w:sz w:val="24"/>
            <w:lang w:eastAsia="zh-CN"/>
            <w:rPrChange w:id="242" w:author="Maddalena Honorati" w:date="2020-06-05T19:03:00Z">
              <w:rPr>
                <w:rFonts w:cstheme="minorHAnsi"/>
                <w:lang w:eastAsia="zh-CN"/>
              </w:rPr>
            </w:rPrChange>
          </w:rPr>
          <w:t xml:space="preserve">: </w:t>
        </w:r>
        <w:commentRangeStart w:id="243"/>
        <w:r w:rsidRPr="00292BDF">
          <w:rPr>
            <w:rFonts w:asciiTheme="minorHAnsi" w:hAnsiTheme="minorHAnsi" w:cstheme="minorHAnsi"/>
            <w:color w:val="000000" w:themeColor="text1"/>
            <w:sz w:val="24"/>
            <w:lang w:eastAsia="zh-CN"/>
            <w:rPrChange w:id="244" w:author="Maddalena Honorati" w:date="2020-06-05T19:03:00Z">
              <w:rPr>
                <w:rFonts w:cstheme="minorHAnsi"/>
                <w:lang w:eastAsia="zh-CN"/>
              </w:rPr>
            </w:rPrChange>
          </w:rPr>
          <w:t xml:space="preserve">(i) the </w:t>
        </w:r>
        <w:r w:rsidRPr="00292BDF">
          <w:rPr>
            <w:rFonts w:asciiTheme="minorHAnsi" w:hAnsiTheme="minorHAnsi" w:cstheme="minorHAnsi"/>
            <w:sz w:val="24"/>
            <w:rPrChange w:id="245" w:author="Maddalena Honorati" w:date="2020-06-05T19:03:00Z">
              <w:rPr/>
            </w:rPrChange>
          </w:rPr>
          <w:t xml:space="preserve">employee’s name, surname, and </w:t>
        </w:r>
        <w:r w:rsidRPr="00292BDF">
          <w:rPr>
            <w:rFonts w:asciiTheme="minorHAnsi" w:hAnsiTheme="minorHAnsi" w:cstheme="minorHAnsi"/>
            <w:sz w:val="24"/>
            <w:rPrChange w:id="246" w:author="Maddalena Honorati" w:date="2020-06-05T19:06:00Z">
              <w:rPr/>
            </w:rPrChange>
          </w:rPr>
          <w:t>personal number;</w:t>
        </w:r>
      </w:ins>
      <w:ins w:id="247" w:author="Maddalena Honorati" w:date="2020-06-05T18:57:00Z">
        <w:r w:rsidRPr="00292BDF">
          <w:rPr>
            <w:rFonts w:asciiTheme="minorHAnsi" w:hAnsiTheme="minorHAnsi" w:cstheme="minorHAnsi"/>
            <w:color w:val="000000" w:themeColor="text1"/>
            <w:sz w:val="24"/>
            <w:lang w:eastAsia="zh-CN"/>
            <w:rPrChange w:id="248" w:author="Maddalena Honorati" w:date="2020-06-05T19:06:00Z">
              <w:rPr>
                <w:rFonts w:cstheme="minorHAnsi"/>
                <w:lang w:eastAsia="zh-CN"/>
              </w:rPr>
            </w:rPrChange>
          </w:rPr>
          <w:t xml:space="preserve"> (ii) </w:t>
        </w:r>
        <w:r w:rsidRPr="00292BDF">
          <w:rPr>
            <w:rFonts w:asciiTheme="minorHAnsi" w:hAnsiTheme="minorHAnsi" w:cstheme="minorHAnsi"/>
            <w:sz w:val="24"/>
            <w:rPrChange w:id="249" w:author="Maddalena Honorati" w:date="2020-06-05T19:06:00Z">
              <w:rPr>
                <w:rFonts w:ascii="Sylfaen" w:hAnsi="Sylfaen"/>
                <w:sz w:val="24"/>
              </w:rPr>
            </w:rPrChange>
          </w:rPr>
          <w:t>t</w:t>
        </w:r>
      </w:ins>
      <w:ins w:id="250" w:author="Maddalena Honorati" w:date="2020-06-05T18:56:00Z">
        <w:r w:rsidRPr="00292BDF">
          <w:rPr>
            <w:rFonts w:asciiTheme="minorHAnsi" w:hAnsiTheme="minorHAnsi" w:cstheme="minorHAnsi"/>
            <w:sz w:val="24"/>
            <w:rPrChange w:id="251" w:author="Maddalena Honorati" w:date="2020-06-05T19:06:00Z">
              <w:rPr/>
            </w:rPrChange>
          </w:rPr>
          <w:t>he employee’s contact data (actual address and telephone number</w:t>
        </w:r>
      </w:ins>
      <w:ins w:id="252" w:author="Maddalena Honorati" w:date="2020-06-05T19:25:00Z">
        <w:r w:rsidR="005055C6">
          <w:rPr>
            <w:rFonts w:asciiTheme="minorHAnsi" w:hAnsiTheme="minorHAnsi" w:cstheme="minorHAnsi"/>
            <w:sz w:val="24"/>
          </w:rPr>
          <w:t xml:space="preserve"> and bank account [PLEASE CONFIRM]</w:t>
        </w:r>
      </w:ins>
      <w:r w:rsidR="00210E59" w:rsidRPr="00292BDF">
        <w:rPr>
          <w:rFonts w:asciiTheme="minorHAnsi" w:hAnsiTheme="minorHAnsi" w:cstheme="minorHAnsi"/>
          <w:color w:val="000000" w:themeColor="text1"/>
          <w:sz w:val="24"/>
          <w:lang w:eastAsia="zh-CN"/>
          <w:rPrChange w:id="253" w:author="Maddalena Honorati" w:date="2020-06-05T19:06:00Z">
            <w:rPr>
              <w:lang w:eastAsia="zh-CN"/>
            </w:rPr>
          </w:rPrChange>
        </w:rPr>
        <w:t xml:space="preserve">. </w:t>
      </w:r>
      <w:ins w:id="254" w:author="Maddalena Honorati" w:date="2020-06-05T19:03:00Z">
        <w:r w:rsidR="00292BDF" w:rsidRPr="00292BDF">
          <w:rPr>
            <w:rFonts w:asciiTheme="minorHAnsi" w:hAnsiTheme="minorHAnsi" w:cstheme="minorHAnsi"/>
            <w:sz w:val="24"/>
            <w:rPrChange w:id="255" w:author="Maddalena Honorati" w:date="2020-06-05T19:06:00Z">
              <w:rPr>
                <w:rFonts w:ascii="Sylfaen" w:hAnsi="Sylfaen"/>
              </w:rPr>
            </w:rPrChange>
          </w:rPr>
          <w:t xml:space="preserve">The information must be submitted electronically – from the user’s authorized webpage of the taxpayer (employer) </w:t>
        </w:r>
        <w:r w:rsidR="00292BDF" w:rsidRPr="00292BDF">
          <w:rPr>
            <w:rFonts w:asciiTheme="minorHAnsi" w:hAnsiTheme="minorHAnsi" w:cstheme="minorHAnsi"/>
            <w:rPrChange w:id="256" w:author="Maddalena Honorati" w:date="2020-06-05T19:06:00Z">
              <w:rPr/>
            </w:rPrChange>
          </w:rPr>
          <w:fldChar w:fldCharType="begin"/>
        </w:r>
        <w:r w:rsidR="00292BDF" w:rsidRPr="00292BDF">
          <w:rPr>
            <w:rFonts w:asciiTheme="minorHAnsi" w:hAnsiTheme="minorHAnsi" w:cstheme="minorHAnsi"/>
            <w:rPrChange w:id="257" w:author="Maddalena Honorati" w:date="2020-06-05T19:06:00Z">
              <w:rPr/>
            </w:rPrChange>
          </w:rPr>
          <w:instrText xml:space="preserve"> HYPERLINK "https://eservice.rs.ge/" </w:instrText>
        </w:r>
        <w:r w:rsidR="00292BDF" w:rsidRPr="00292BDF">
          <w:rPr>
            <w:rFonts w:asciiTheme="minorHAnsi" w:hAnsiTheme="minorHAnsi" w:cstheme="minorHAnsi"/>
            <w:rPrChange w:id="258" w:author="Maddalena Honorati" w:date="2020-06-05T19:06:00Z">
              <w:rPr/>
            </w:rPrChange>
          </w:rPr>
          <w:fldChar w:fldCharType="separate"/>
        </w:r>
        <w:r w:rsidR="00292BDF" w:rsidRPr="00292BDF">
          <w:rPr>
            <w:rStyle w:val="Hyperlink"/>
            <w:rFonts w:asciiTheme="minorHAnsi" w:eastAsia="SimSun" w:hAnsiTheme="minorHAnsi" w:cstheme="minorHAnsi"/>
            <w:sz w:val="24"/>
            <w:rPrChange w:id="259" w:author="Maddalena Honorati" w:date="2020-06-05T19:06:00Z">
              <w:rPr>
                <w:rStyle w:val="Hyperlink"/>
                <w:rFonts w:ascii="Sylfaen" w:eastAsia="SimSun" w:hAnsi="Sylfaen"/>
                <w:sz w:val="24"/>
              </w:rPr>
            </w:rPrChange>
          </w:rPr>
          <w:t>https://eservice.rs.ge/</w:t>
        </w:r>
        <w:r w:rsidR="00292BDF" w:rsidRPr="00292BDF">
          <w:rPr>
            <w:rStyle w:val="Hyperlink"/>
            <w:rFonts w:asciiTheme="minorHAnsi" w:eastAsia="SimSun" w:hAnsiTheme="minorHAnsi" w:cstheme="minorHAnsi"/>
            <w:sz w:val="24"/>
            <w:rPrChange w:id="260" w:author="Maddalena Honorati" w:date="2020-06-05T19:06:00Z">
              <w:rPr>
                <w:rStyle w:val="Hyperlink"/>
                <w:rFonts w:ascii="Sylfaen" w:eastAsia="SimSun" w:hAnsi="Sylfaen"/>
                <w:sz w:val="24"/>
              </w:rPr>
            </w:rPrChange>
          </w:rPr>
          <w:fldChar w:fldCharType="end"/>
        </w:r>
      </w:ins>
      <w:ins w:id="261" w:author="Maddalena Honorati" w:date="2020-06-05T19:04:00Z">
        <w:r w:rsidR="00292BDF" w:rsidRPr="00292BDF">
          <w:rPr>
            <w:rFonts w:asciiTheme="minorHAnsi" w:hAnsiTheme="minorHAnsi" w:cstheme="minorHAnsi"/>
            <w:sz w:val="24"/>
            <w:rPrChange w:id="262" w:author="Maddalena Honorati" w:date="2020-06-05T19:06:00Z">
              <w:rPr>
                <w:rFonts w:ascii="Sylfaen" w:hAnsi="Sylfaen"/>
                <w:sz w:val="24"/>
              </w:rPr>
            </w:rPrChange>
          </w:rPr>
          <w:t>.</w:t>
        </w:r>
      </w:ins>
      <w:commentRangeEnd w:id="243"/>
      <w:ins w:id="263" w:author="Maddalena Honorati" w:date="2020-06-05T19:13:00Z">
        <w:r w:rsidR="00BD7C5E">
          <w:rPr>
            <w:rStyle w:val="CommentReference"/>
          </w:rPr>
          <w:commentReference w:id="243"/>
        </w:r>
      </w:ins>
    </w:p>
    <w:p w14:paraId="5150B7FE" w14:textId="77777777" w:rsidR="00292BDF" w:rsidRDefault="00292BDF" w:rsidP="00502534">
      <w:pPr>
        <w:rPr>
          <w:ins w:id="264" w:author="Maddalena Honorati" w:date="2020-06-05T19:06:00Z"/>
          <w:rFonts w:asciiTheme="minorHAnsi" w:hAnsiTheme="minorHAnsi" w:cstheme="minorBidi"/>
          <w:color w:val="000000" w:themeColor="text1"/>
          <w:sz w:val="24"/>
          <w:lang w:eastAsia="zh-CN"/>
        </w:rPr>
      </w:pPr>
      <w:ins w:id="265" w:author="Maddalena Honorati" w:date="2020-06-05T19:04:00Z">
        <w:r w:rsidRPr="00292BDF">
          <w:rPr>
            <w:rFonts w:asciiTheme="minorHAnsi" w:hAnsiTheme="minorHAnsi" w:cstheme="minorHAnsi"/>
            <w:sz w:val="24"/>
            <w:rPrChange w:id="266" w:author="Maddalena Honorati" w:date="2020-06-05T19:06:00Z">
              <w:rPr/>
            </w:rPrChange>
          </w:rPr>
          <w:t xml:space="preserve">Based on the information submitted by the employer and the database of the Revenue Service, </w:t>
        </w:r>
      </w:ins>
      <w:ins w:id="267" w:author="Maddalena Honorati" w:date="2020-06-05T19:05:00Z">
        <w:r w:rsidRPr="00292BDF">
          <w:rPr>
            <w:rFonts w:asciiTheme="minorHAnsi" w:hAnsiTheme="minorHAnsi" w:cstheme="minorHAnsi"/>
            <w:color w:val="000000" w:themeColor="text1"/>
            <w:sz w:val="24"/>
            <w:lang w:eastAsia="zh-CN"/>
          </w:rPr>
          <w:t>t</w:t>
        </w:r>
      </w:ins>
      <w:del w:id="268" w:author="Maddalena Honorati" w:date="2020-06-05T19:05:00Z">
        <w:r w:rsidR="00210E59" w:rsidRPr="00292BDF" w:rsidDel="00292BDF">
          <w:rPr>
            <w:rFonts w:asciiTheme="minorHAnsi" w:hAnsiTheme="minorHAnsi" w:cstheme="minorHAnsi"/>
            <w:color w:val="000000" w:themeColor="text1"/>
            <w:sz w:val="24"/>
            <w:lang w:eastAsia="zh-CN"/>
          </w:rPr>
          <w:delText>T</w:delText>
        </w:r>
      </w:del>
      <w:r w:rsidR="00210E59" w:rsidRPr="00292BDF">
        <w:rPr>
          <w:rFonts w:asciiTheme="minorHAnsi" w:hAnsiTheme="minorHAnsi" w:cstheme="minorHAnsi"/>
          <w:color w:val="000000" w:themeColor="text1"/>
          <w:sz w:val="24"/>
          <w:lang w:eastAsia="zh-CN"/>
        </w:rPr>
        <w:t>he Revenue Service shall</w:t>
      </w:r>
      <w:r w:rsidR="00210E59" w:rsidRPr="13373383">
        <w:rPr>
          <w:rFonts w:asciiTheme="minorHAnsi" w:hAnsiTheme="minorHAnsi" w:cstheme="minorBidi"/>
          <w:color w:val="000000" w:themeColor="text1"/>
          <w:sz w:val="24"/>
          <w:lang w:eastAsia="zh-CN"/>
        </w:rPr>
        <w:t xml:space="preserve"> check whether the employee satisfies the conditions set forth by </w:t>
      </w:r>
      <w:commentRangeStart w:id="269"/>
      <w:r w:rsidR="00210E59" w:rsidRPr="13373383">
        <w:rPr>
          <w:rFonts w:asciiTheme="minorHAnsi" w:hAnsiTheme="minorHAnsi" w:cstheme="minorBidi"/>
          <w:color w:val="000000" w:themeColor="text1"/>
          <w:sz w:val="24"/>
          <w:lang w:eastAsia="zh-CN"/>
        </w:rPr>
        <w:t xml:space="preserve">the </w:t>
      </w:r>
      <w:proofErr w:type="spellStart"/>
      <w:r w:rsidR="00210E59" w:rsidRPr="13373383">
        <w:rPr>
          <w:rFonts w:asciiTheme="minorHAnsi" w:hAnsiTheme="minorHAnsi" w:cstheme="minorBidi"/>
          <w:color w:val="000000" w:themeColor="text1"/>
          <w:sz w:val="24"/>
          <w:lang w:eastAsia="zh-CN"/>
        </w:rPr>
        <w:t>GoG</w:t>
      </w:r>
      <w:proofErr w:type="spellEnd"/>
      <w:r w:rsidR="00210E59" w:rsidRPr="13373383">
        <w:rPr>
          <w:rFonts w:asciiTheme="minorHAnsi" w:hAnsiTheme="minorHAnsi" w:cstheme="minorBidi"/>
          <w:color w:val="000000" w:themeColor="text1"/>
          <w:sz w:val="24"/>
          <w:lang w:eastAsia="zh-CN"/>
        </w:rPr>
        <w:t xml:space="preserve"> Resolution #286</w:t>
      </w:r>
      <w:ins w:id="270" w:author="Maddalena Honorati" w:date="2020-06-05T19:06:00Z">
        <w:r>
          <w:rPr>
            <w:rFonts w:asciiTheme="minorHAnsi" w:hAnsiTheme="minorHAnsi" w:cstheme="minorBidi"/>
            <w:color w:val="000000" w:themeColor="text1"/>
            <w:sz w:val="24"/>
            <w:lang w:eastAsia="zh-CN"/>
          </w:rPr>
          <w:t xml:space="preserve">: </w:t>
        </w:r>
        <w:r w:rsidRPr="00292BDF">
          <w:rPr>
            <w:rFonts w:asciiTheme="minorHAnsi" w:hAnsiTheme="minorHAnsi" w:cstheme="minorBidi"/>
            <w:color w:val="000000" w:themeColor="text1"/>
            <w:sz w:val="24"/>
            <w:highlight w:val="yellow"/>
            <w:lang w:eastAsia="zh-CN"/>
            <w:rPrChange w:id="271" w:author="Maddalena Honorati" w:date="2020-06-05T19:06:00Z">
              <w:rPr>
                <w:rFonts w:asciiTheme="minorHAnsi" w:hAnsiTheme="minorHAnsi" w:cstheme="minorBidi"/>
                <w:color w:val="000000" w:themeColor="text1"/>
                <w:sz w:val="24"/>
                <w:lang w:eastAsia="zh-CN"/>
              </w:rPr>
            </w:rPrChange>
          </w:rPr>
          <w:t>please add eligibility conditions</w:t>
        </w:r>
      </w:ins>
      <w:r w:rsidR="00210E59" w:rsidRPr="13373383">
        <w:rPr>
          <w:rFonts w:asciiTheme="minorHAnsi" w:hAnsiTheme="minorHAnsi" w:cstheme="minorBidi"/>
          <w:color w:val="000000" w:themeColor="text1"/>
          <w:sz w:val="24"/>
          <w:lang w:eastAsia="zh-CN"/>
        </w:rPr>
        <w:t xml:space="preserve">. </w:t>
      </w:r>
      <w:commentRangeEnd w:id="269"/>
      <w:r w:rsidR="00AD198D">
        <w:rPr>
          <w:rStyle w:val="CommentReference"/>
        </w:rPr>
        <w:commentReference w:id="269"/>
      </w:r>
    </w:p>
    <w:p w14:paraId="06577874" w14:textId="12BD75B8" w:rsidR="00BD7C5E" w:rsidRDefault="00292BDF" w:rsidP="00BD7C5E">
      <w:pPr>
        <w:rPr>
          <w:ins w:id="272" w:author="Maddalena Honorati" w:date="2020-06-05T19:20:00Z"/>
          <w:rFonts w:asciiTheme="minorHAnsi" w:hAnsiTheme="minorHAnsi" w:cstheme="minorBidi"/>
          <w:color w:val="000000" w:themeColor="text1"/>
          <w:sz w:val="24"/>
          <w:lang w:eastAsia="zh-CN"/>
        </w:rPr>
      </w:pPr>
      <w:ins w:id="273" w:author="Maddalena Honorati" w:date="2020-06-05T19:06:00Z">
        <w:r>
          <w:rPr>
            <w:rFonts w:asciiTheme="minorHAnsi" w:hAnsiTheme="minorHAnsi" w:cstheme="minorBidi"/>
            <w:color w:val="000000" w:themeColor="text1"/>
            <w:sz w:val="24"/>
            <w:lang w:eastAsia="zh-CN"/>
          </w:rPr>
          <w:t xml:space="preserve">The Revenue </w:t>
        </w:r>
      </w:ins>
      <w:ins w:id="274" w:author="Maddalena Honorati" w:date="2020-06-05T19:07:00Z">
        <w:r>
          <w:rPr>
            <w:rFonts w:asciiTheme="minorHAnsi" w:hAnsiTheme="minorHAnsi" w:cstheme="minorBidi"/>
            <w:color w:val="000000" w:themeColor="text1"/>
            <w:sz w:val="24"/>
            <w:lang w:eastAsia="zh-CN"/>
          </w:rPr>
          <w:t xml:space="preserve">Service will be responsible to compile the list of eligible beneficiaries for the unemployment </w:t>
        </w:r>
        <w:r w:rsidRPr="00292BDF">
          <w:rPr>
            <w:rFonts w:asciiTheme="minorHAnsi" w:hAnsiTheme="minorHAnsi" w:cstheme="minorBidi"/>
            <w:color w:val="000000" w:themeColor="text1"/>
            <w:sz w:val="24"/>
            <w:lang w:eastAsia="zh-CN"/>
          </w:rPr>
          <w:t>benefits includin</w:t>
        </w:r>
        <w:r w:rsidRPr="00292BDF">
          <w:rPr>
            <w:rFonts w:asciiTheme="minorHAnsi" w:hAnsiTheme="minorHAnsi" w:cstheme="minorHAnsi"/>
            <w:color w:val="000000" w:themeColor="text1"/>
            <w:sz w:val="24"/>
            <w:lang w:eastAsia="zh-CN"/>
          </w:rPr>
          <w:t>g their personal data: name, surname, personal ID number, address and telephone number</w:t>
        </w:r>
      </w:ins>
      <w:ins w:id="275" w:author="Maddalena Honorati" w:date="2020-06-05T19:08:00Z">
        <w:r w:rsidRPr="00292BDF">
          <w:rPr>
            <w:rFonts w:asciiTheme="minorHAnsi" w:hAnsiTheme="minorHAnsi" w:cstheme="minorHAnsi"/>
            <w:color w:val="000000" w:themeColor="text1"/>
            <w:sz w:val="24"/>
            <w:lang w:eastAsia="zh-CN"/>
          </w:rPr>
          <w:t xml:space="preserve"> </w:t>
        </w:r>
      </w:ins>
      <w:ins w:id="276" w:author="Maddalena Honorati" w:date="2020-06-05T19:06:00Z">
        <w:r w:rsidRPr="00292BDF">
          <w:rPr>
            <w:rFonts w:asciiTheme="minorHAnsi" w:hAnsiTheme="minorHAnsi" w:cstheme="minorHAnsi"/>
            <w:sz w:val="24"/>
            <w:rPrChange w:id="277" w:author="Maddalena Honorati" w:date="2020-06-05T19:08:00Z">
              <w:rPr>
                <w:rFonts w:ascii="Sylfaen" w:hAnsi="Sylfaen"/>
                <w:sz w:val="24"/>
              </w:rPr>
            </w:rPrChange>
          </w:rPr>
          <w:t xml:space="preserve">and submit it </w:t>
        </w:r>
      </w:ins>
      <w:ins w:id="278" w:author="Maddalena Honorati" w:date="2020-06-05T19:08:00Z">
        <w:r w:rsidRPr="00292BDF">
          <w:rPr>
            <w:rFonts w:asciiTheme="minorHAnsi" w:hAnsiTheme="minorHAnsi" w:cstheme="minorHAnsi"/>
            <w:sz w:val="24"/>
            <w:rPrChange w:id="279" w:author="Maddalena Honorati" w:date="2020-06-05T19:08:00Z">
              <w:rPr>
                <w:rFonts w:ascii="Sylfaen" w:hAnsi="Sylfaen"/>
                <w:sz w:val="24"/>
              </w:rPr>
            </w:rPrChange>
          </w:rPr>
          <w:t>to SESA</w:t>
        </w:r>
      </w:ins>
      <w:ins w:id="280" w:author="Maddalena Honorati" w:date="2020-06-05T19:06:00Z">
        <w:r w:rsidRPr="00292BDF">
          <w:rPr>
            <w:rFonts w:asciiTheme="minorHAnsi" w:hAnsiTheme="minorHAnsi" w:cstheme="minorHAnsi"/>
            <w:sz w:val="24"/>
            <w:rPrChange w:id="281" w:author="Maddalena Honorati" w:date="2020-06-05T19:08:00Z">
              <w:rPr>
                <w:rFonts w:ascii="Sylfaen" w:hAnsi="Sylfaen"/>
                <w:sz w:val="24"/>
              </w:rPr>
            </w:rPrChange>
          </w:rPr>
          <w:t xml:space="preserve"> no later than 20</w:t>
        </w:r>
        <w:r w:rsidRPr="00292BDF">
          <w:rPr>
            <w:rFonts w:asciiTheme="minorHAnsi" w:hAnsiTheme="minorHAnsi" w:cstheme="minorHAnsi"/>
            <w:sz w:val="24"/>
            <w:vertAlign w:val="superscript"/>
            <w:rPrChange w:id="282" w:author="Maddalena Honorati" w:date="2020-06-05T19:08:00Z">
              <w:rPr>
                <w:rFonts w:ascii="Sylfaen" w:hAnsi="Sylfaen"/>
                <w:sz w:val="24"/>
                <w:vertAlign w:val="superscript"/>
              </w:rPr>
            </w:rPrChange>
          </w:rPr>
          <w:t>th</w:t>
        </w:r>
        <w:r w:rsidRPr="00292BDF">
          <w:rPr>
            <w:rFonts w:asciiTheme="minorHAnsi" w:hAnsiTheme="minorHAnsi" w:cstheme="minorHAnsi"/>
            <w:sz w:val="24"/>
            <w:rPrChange w:id="283" w:author="Maddalena Honorati" w:date="2020-06-05T19:08:00Z">
              <w:rPr>
                <w:rFonts w:ascii="Sylfaen" w:hAnsi="Sylfaen"/>
                <w:sz w:val="24"/>
              </w:rPr>
            </w:rPrChange>
          </w:rPr>
          <w:t xml:space="preserve"> of the month when the Compensation must be paid.</w:t>
        </w:r>
        <w:r w:rsidRPr="0027351C">
          <w:rPr>
            <w:rFonts w:ascii="Sylfaen" w:hAnsi="Sylfaen"/>
            <w:sz w:val="24"/>
          </w:rPr>
          <w:t xml:space="preserve"> </w:t>
        </w:r>
      </w:ins>
      <w:del w:id="284" w:author="Maddalena Honorati" w:date="2020-06-05T18:44:00Z">
        <w:r w:rsidR="00210E59" w:rsidRPr="13373383" w:rsidDel="00AD198D">
          <w:rPr>
            <w:rFonts w:asciiTheme="minorHAnsi" w:hAnsiTheme="minorHAnsi" w:cstheme="minorBidi"/>
            <w:color w:val="000000" w:themeColor="text1"/>
            <w:sz w:val="24"/>
            <w:lang w:eastAsia="zh-CN"/>
          </w:rPr>
          <w:delText xml:space="preserve">Corrected </w:delText>
        </w:r>
      </w:del>
      <w:del w:id="285" w:author="Maddalena Honorati" w:date="2020-06-05T19:09:00Z">
        <w:r w:rsidR="00210E59" w:rsidRPr="13373383" w:rsidDel="00292BDF">
          <w:rPr>
            <w:rFonts w:asciiTheme="minorHAnsi" w:hAnsiTheme="minorHAnsi" w:cstheme="minorBidi"/>
            <w:color w:val="000000" w:themeColor="text1"/>
            <w:sz w:val="24"/>
            <w:lang w:eastAsia="zh-CN"/>
          </w:rPr>
          <w:delText>list shall be sen</w:delText>
        </w:r>
      </w:del>
      <w:ins w:id="286" w:author="Mehek Marwaha" w:date="2020-06-02T14:45:00Z">
        <w:del w:id="287" w:author="Maddalena Honorati" w:date="2020-06-05T19:09:00Z">
          <w:r w:rsidR="000B4FFB" w:rsidRPr="13373383" w:rsidDel="00292BDF">
            <w:rPr>
              <w:rFonts w:asciiTheme="minorHAnsi" w:hAnsiTheme="minorHAnsi" w:cstheme="minorBidi"/>
              <w:color w:val="000000" w:themeColor="text1"/>
              <w:sz w:val="24"/>
              <w:lang w:eastAsia="zh-CN"/>
            </w:rPr>
            <w:delText>t</w:delText>
          </w:r>
        </w:del>
      </w:ins>
      <w:del w:id="288" w:author="Maddalena Honorati" w:date="2020-06-05T19:09:00Z">
        <w:r w:rsidR="00210E59" w:rsidRPr="13373383" w:rsidDel="00292BDF">
          <w:rPr>
            <w:rFonts w:asciiTheme="minorHAnsi" w:hAnsiTheme="minorHAnsi" w:cstheme="minorBidi"/>
            <w:color w:val="000000" w:themeColor="text1"/>
            <w:sz w:val="24"/>
            <w:lang w:eastAsia="zh-CN"/>
          </w:rPr>
          <w:delText>d to the</w:delText>
        </w:r>
      </w:del>
      <w:r w:rsidR="00210E59" w:rsidRPr="13373383">
        <w:rPr>
          <w:rFonts w:asciiTheme="minorHAnsi" w:hAnsiTheme="minorHAnsi" w:cstheme="minorBidi"/>
          <w:color w:val="000000" w:themeColor="text1"/>
          <w:sz w:val="24"/>
          <w:lang w:eastAsia="zh-CN"/>
        </w:rPr>
        <w:t xml:space="preserve"> SESA </w:t>
      </w:r>
      <w:del w:id="289" w:author="Maddalena Honorati" w:date="2020-06-05T19:09:00Z">
        <w:r w:rsidR="00210E59" w:rsidRPr="13373383" w:rsidDel="00292BDF">
          <w:rPr>
            <w:rFonts w:asciiTheme="minorHAnsi" w:hAnsiTheme="minorHAnsi" w:cstheme="minorBidi"/>
            <w:color w:val="000000" w:themeColor="text1"/>
            <w:sz w:val="24"/>
            <w:lang w:eastAsia="zh-CN"/>
          </w:rPr>
          <w:delText xml:space="preserve">which </w:delText>
        </w:r>
      </w:del>
      <w:r w:rsidR="00210E59" w:rsidRPr="13373383">
        <w:rPr>
          <w:rFonts w:asciiTheme="minorHAnsi" w:hAnsiTheme="minorHAnsi" w:cstheme="minorBidi"/>
          <w:color w:val="000000" w:themeColor="text1"/>
          <w:sz w:val="24"/>
          <w:lang w:eastAsia="zh-CN"/>
        </w:rPr>
        <w:t xml:space="preserve">will ensure the transfers to the beneficiary’s bank </w:t>
      </w:r>
      <w:commentRangeStart w:id="290"/>
      <w:r w:rsidR="00210E59" w:rsidRPr="13373383">
        <w:rPr>
          <w:rFonts w:asciiTheme="minorHAnsi" w:hAnsiTheme="minorHAnsi" w:cstheme="minorBidi"/>
          <w:color w:val="000000" w:themeColor="text1"/>
          <w:sz w:val="24"/>
          <w:lang w:eastAsia="zh-CN"/>
        </w:rPr>
        <w:t>account</w:t>
      </w:r>
      <w:commentRangeEnd w:id="290"/>
      <w:r>
        <w:rPr>
          <w:rStyle w:val="CommentReference"/>
        </w:rPr>
        <w:commentReference w:id="290"/>
      </w:r>
      <w:r w:rsidR="00210E59" w:rsidRPr="13373383">
        <w:rPr>
          <w:rFonts w:asciiTheme="minorHAnsi" w:hAnsiTheme="minorHAnsi" w:cstheme="minorBidi"/>
          <w:color w:val="000000" w:themeColor="text1"/>
          <w:sz w:val="24"/>
          <w:lang w:eastAsia="zh-CN"/>
        </w:rPr>
        <w:t>.</w:t>
      </w:r>
      <w:r w:rsidR="002E64EC" w:rsidRPr="13373383">
        <w:rPr>
          <w:rFonts w:asciiTheme="minorHAnsi" w:hAnsiTheme="minorHAnsi" w:cstheme="minorBidi"/>
          <w:color w:val="000000" w:themeColor="text1"/>
          <w:sz w:val="24"/>
          <w:lang w:eastAsia="zh-CN"/>
        </w:rPr>
        <w:t xml:space="preserve"> </w:t>
      </w:r>
    </w:p>
    <w:p w14:paraId="3383AFDF" w14:textId="01C2B25E" w:rsidR="00BD7C5E" w:rsidRPr="00BD7C5E" w:rsidRDefault="00BD7C5E" w:rsidP="00502534">
      <w:pPr>
        <w:rPr>
          <w:rFonts w:asciiTheme="minorHAnsi" w:hAnsiTheme="minorHAnsi" w:cstheme="minorHAnsi"/>
          <w:sz w:val="24"/>
          <w:rPrChange w:id="291" w:author="Maddalena Honorati" w:date="2020-06-05T19:22:00Z">
            <w:rPr>
              <w:rFonts w:ascii="Sylfaen" w:hAnsi="Sylfaen"/>
              <w:sz w:val="24"/>
            </w:rPr>
          </w:rPrChange>
        </w:rPr>
      </w:pPr>
      <w:ins w:id="292" w:author="Maddalena Honorati" w:date="2020-06-05T19:20:00Z">
        <w:r>
          <w:rPr>
            <w:rStyle w:val="CommentReference"/>
          </w:rPr>
          <w:commentReference w:id="293"/>
        </w:r>
        <w:r w:rsidRPr="00BD7C5E">
          <w:rPr>
            <w:rFonts w:asciiTheme="minorHAnsi" w:hAnsiTheme="minorHAnsi" w:cstheme="minorHAnsi"/>
            <w:sz w:val="24"/>
            <w:rPrChange w:id="294" w:author="Maddalena Honorati" w:date="2020-06-05T19:22:00Z">
              <w:rPr>
                <w:rFonts w:ascii="Sylfaen" w:hAnsi="Sylfaen"/>
                <w:sz w:val="24"/>
              </w:rPr>
            </w:rPrChange>
          </w:rPr>
          <w:t>If the form /application is not submitted to the Revenue Service and/or submitted incorrectly, the employer is authorized to correct / submit the application within the period including the 20</w:t>
        </w:r>
        <w:r w:rsidRPr="00BD7C5E">
          <w:rPr>
            <w:rFonts w:asciiTheme="minorHAnsi" w:hAnsiTheme="minorHAnsi" w:cstheme="minorHAnsi"/>
            <w:sz w:val="24"/>
            <w:vertAlign w:val="superscript"/>
            <w:rPrChange w:id="295" w:author="Maddalena Honorati" w:date="2020-06-05T19:22:00Z">
              <w:rPr>
                <w:rFonts w:ascii="Sylfaen" w:hAnsi="Sylfaen"/>
                <w:sz w:val="24"/>
                <w:vertAlign w:val="superscript"/>
              </w:rPr>
            </w:rPrChange>
          </w:rPr>
          <w:t>th</w:t>
        </w:r>
        <w:r w:rsidRPr="00BD7C5E">
          <w:rPr>
            <w:rFonts w:asciiTheme="minorHAnsi" w:hAnsiTheme="minorHAnsi" w:cstheme="minorHAnsi"/>
            <w:sz w:val="24"/>
            <w:rPrChange w:id="296" w:author="Maddalena Honorati" w:date="2020-06-05T19:22:00Z">
              <w:rPr>
                <w:rFonts w:ascii="Sylfaen" w:hAnsi="Sylfaen"/>
                <w:sz w:val="24"/>
              </w:rPr>
            </w:rPrChange>
          </w:rPr>
          <w:t xml:space="preserve"> of the corresponding month. The corrected list must be sent by the Revenue Service to the SESA within 2 day</w:t>
        </w:r>
        <w:r w:rsidRPr="00BD7C5E">
          <w:rPr>
            <w:rFonts w:asciiTheme="minorHAnsi" w:hAnsiTheme="minorHAnsi" w:cstheme="minorHAnsi"/>
            <w:sz w:val="24"/>
            <w:rPrChange w:id="297" w:author="Maddalena Honorati" w:date="2020-06-05T19:22:00Z">
              <w:rPr>
                <w:rFonts w:ascii="Sylfaen" w:hAnsi="Sylfaen"/>
                <w:sz w:val="24"/>
              </w:rPr>
            </w:rPrChange>
          </w:rPr>
          <w:t>.</w:t>
        </w:r>
      </w:ins>
    </w:p>
    <w:p w14:paraId="25417247" w14:textId="782BA1C4" w:rsidR="00BD7C5E" w:rsidRPr="00BD7C5E" w:rsidRDefault="00BD7C5E" w:rsidP="00BD7C5E">
      <w:pPr>
        <w:rPr>
          <w:ins w:id="298" w:author="Maddalena Honorati" w:date="2020-06-05T19:10:00Z"/>
          <w:rFonts w:asciiTheme="minorHAnsi" w:hAnsiTheme="minorHAnsi" w:cstheme="minorHAnsi"/>
          <w:sz w:val="24"/>
          <w:rPrChange w:id="299" w:author="Maddalena Honorati" w:date="2020-06-05T19:22:00Z">
            <w:rPr>
              <w:ins w:id="300" w:author="Maddalena Honorati" w:date="2020-06-05T19:10:00Z"/>
              <w:rFonts w:asciiTheme="minorHAnsi" w:hAnsiTheme="minorHAnsi" w:cstheme="minorBidi"/>
              <w:color w:val="000000" w:themeColor="text1"/>
              <w:sz w:val="24"/>
              <w:lang w:eastAsia="zh-CN"/>
            </w:rPr>
          </w:rPrChange>
        </w:rPr>
      </w:pPr>
      <w:ins w:id="301" w:author="Maddalena Honorati" w:date="2020-06-05T19:17:00Z">
        <w:r w:rsidRPr="00BD7C5E">
          <w:rPr>
            <w:rFonts w:asciiTheme="minorHAnsi" w:hAnsiTheme="minorHAnsi" w:cstheme="minorHAnsi"/>
            <w:sz w:val="24"/>
            <w:rPrChange w:id="302" w:author="Maddalena Honorati" w:date="2020-06-05T19:22:00Z">
              <w:rPr/>
            </w:rPrChange>
          </w:rPr>
          <w:t xml:space="preserve">The </w:t>
        </w:r>
      </w:ins>
      <w:ins w:id="303" w:author="Maddalena Honorati" w:date="2020-06-05T19:21:00Z">
        <w:r w:rsidRPr="00BD7C5E">
          <w:rPr>
            <w:rFonts w:asciiTheme="minorHAnsi" w:hAnsiTheme="minorHAnsi" w:cstheme="minorHAnsi"/>
            <w:sz w:val="24"/>
            <w:rPrChange w:id="304" w:author="Maddalena Honorati" w:date="2020-06-05T19:22:00Z">
              <w:rPr>
                <w:rFonts w:ascii="Sylfaen" w:hAnsi="Sylfaen"/>
                <w:sz w:val="24"/>
              </w:rPr>
            </w:rPrChange>
          </w:rPr>
          <w:t xml:space="preserve">unemployment benefits </w:t>
        </w:r>
      </w:ins>
      <w:ins w:id="305" w:author="Maddalena Honorati" w:date="2020-06-05T19:17:00Z">
        <w:r w:rsidRPr="00BD7C5E">
          <w:rPr>
            <w:rFonts w:asciiTheme="minorHAnsi" w:hAnsiTheme="minorHAnsi" w:cstheme="minorHAnsi"/>
            <w:sz w:val="24"/>
            <w:rPrChange w:id="306" w:author="Maddalena Honorati" w:date="2020-06-05T19:22:00Z">
              <w:rPr/>
            </w:rPrChange>
          </w:rPr>
          <w:t xml:space="preserve">are paid by the </w:t>
        </w:r>
      </w:ins>
      <w:ins w:id="307" w:author="Maddalena Honorati" w:date="2020-06-05T19:21:00Z">
        <w:r w:rsidRPr="00BD7C5E">
          <w:rPr>
            <w:rFonts w:asciiTheme="minorHAnsi" w:hAnsiTheme="minorHAnsi" w:cstheme="minorHAnsi"/>
            <w:sz w:val="24"/>
            <w:rPrChange w:id="308" w:author="Maddalena Honorati" w:date="2020-06-05T19:22:00Z">
              <w:rPr>
                <w:rFonts w:ascii="Sylfaen" w:hAnsi="Sylfaen"/>
                <w:sz w:val="24"/>
              </w:rPr>
            </w:rPrChange>
          </w:rPr>
          <w:t>SESA through</w:t>
        </w:r>
      </w:ins>
      <w:ins w:id="309" w:author="Maddalena Honorati" w:date="2020-06-05T19:17:00Z">
        <w:r w:rsidRPr="00BD7C5E">
          <w:rPr>
            <w:rFonts w:asciiTheme="minorHAnsi" w:hAnsiTheme="minorHAnsi" w:cstheme="minorHAnsi"/>
            <w:sz w:val="24"/>
            <w:rPrChange w:id="310" w:author="Maddalena Honorati" w:date="2020-06-05T19:22:00Z">
              <w:rPr/>
            </w:rPrChange>
          </w:rPr>
          <w:t xml:space="preserve"> a bank transfer to the beneficiary’s bank account no later than the 30</w:t>
        </w:r>
        <w:r w:rsidRPr="00BD7C5E">
          <w:rPr>
            <w:rFonts w:asciiTheme="minorHAnsi" w:hAnsiTheme="minorHAnsi" w:cstheme="minorHAnsi"/>
            <w:sz w:val="24"/>
            <w:vertAlign w:val="superscript"/>
            <w:rPrChange w:id="311" w:author="Maddalena Honorati" w:date="2020-06-05T19:22:00Z">
              <w:rPr>
                <w:vertAlign w:val="superscript"/>
              </w:rPr>
            </w:rPrChange>
          </w:rPr>
          <w:t>th</w:t>
        </w:r>
        <w:r w:rsidRPr="00BD7C5E">
          <w:rPr>
            <w:rFonts w:asciiTheme="minorHAnsi" w:hAnsiTheme="minorHAnsi" w:cstheme="minorHAnsi"/>
            <w:sz w:val="24"/>
            <w:rPrChange w:id="312" w:author="Maddalena Honorati" w:date="2020-06-05T19:22:00Z">
              <w:rPr/>
            </w:rPrChange>
          </w:rPr>
          <w:t xml:space="preserve"> of the month following the corresponding month (i.e. the month in which the person did not receive the salary)</w:t>
        </w:r>
      </w:ins>
      <w:ins w:id="313" w:author="Maddalena Honorati" w:date="2020-06-05T19:22:00Z">
        <w:r>
          <w:rPr>
            <w:rFonts w:asciiTheme="minorHAnsi" w:hAnsiTheme="minorHAnsi" w:cstheme="minorHAnsi"/>
            <w:sz w:val="24"/>
          </w:rPr>
          <w:t>.</w:t>
        </w:r>
      </w:ins>
    </w:p>
    <w:p w14:paraId="44376AEA" w14:textId="0A442104" w:rsidR="00292BDF" w:rsidRDefault="002E64EC" w:rsidP="00502534">
      <w:pPr>
        <w:rPr>
          <w:ins w:id="314" w:author="Maddalena Honorati" w:date="2020-06-05T19:12:00Z"/>
          <w:rFonts w:asciiTheme="minorHAnsi" w:hAnsiTheme="minorHAnsi" w:cstheme="minorBidi"/>
          <w:color w:val="000000" w:themeColor="text1"/>
          <w:sz w:val="24"/>
          <w:lang w:eastAsia="zh-CN"/>
        </w:rPr>
      </w:pPr>
      <w:r w:rsidRPr="13373383">
        <w:rPr>
          <w:rFonts w:asciiTheme="minorHAnsi" w:hAnsiTheme="minorHAnsi" w:cstheme="minorBidi"/>
          <w:color w:val="000000" w:themeColor="text1"/>
          <w:sz w:val="24"/>
          <w:lang w:eastAsia="zh-CN"/>
        </w:rPr>
        <w:t>All formal employees are captured by the Revenue Service, and 95 percent of them have a bank account.</w:t>
      </w:r>
      <w:ins w:id="315" w:author="Maddalena Honorati" w:date="2020-06-05T19:11:00Z">
        <w:r w:rsidR="00292BDF">
          <w:rPr>
            <w:rFonts w:asciiTheme="minorHAnsi" w:hAnsiTheme="minorHAnsi" w:cstheme="minorBidi"/>
            <w:color w:val="000000" w:themeColor="text1"/>
            <w:sz w:val="24"/>
            <w:lang w:eastAsia="zh-CN"/>
          </w:rPr>
          <w:t xml:space="preserve"> For the remaining 5 percent of workers who do not have a bank account </w:t>
        </w:r>
        <w:r w:rsidR="00292BDF" w:rsidRPr="00292BDF">
          <w:rPr>
            <w:rFonts w:asciiTheme="minorHAnsi" w:hAnsiTheme="minorHAnsi" w:cstheme="minorBidi"/>
            <w:color w:val="000000" w:themeColor="text1"/>
            <w:sz w:val="24"/>
            <w:highlight w:val="yellow"/>
            <w:lang w:eastAsia="zh-CN"/>
            <w:rPrChange w:id="316" w:author="Maddalena Honorati" w:date="2020-06-05T19:12:00Z">
              <w:rPr>
                <w:rFonts w:asciiTheme="minorHAnsi" w:hAnsiTheme="minorHAnsi" w:cstheme="minorBidi"/>
                <w:color w:val="000000" w:themeColor="text1"/>
                <w:sz w:val="24"/>
                <w:lang w:eastAsia="zh-CN"/>
              </w:rPr>
            </w:rPrChange>
          </w:rPr>
          <w:t>PLEASE SPECIFY</w:t>
        </w:r>
        <w:r w:rsidR="00292BDF" w:rsidRPr="00292BDF">
          <w:rPr>
            <w:highlight w:val="yellow"/>
            <w:rPrChange w:id="317" w:author="Maddalena Honorati" w:date="2020-06-05T19:12:00Z">
              <w:rPr/>
            </w:rPrChange>
          </w:rPr>
          <w:t xml:space="preserve"> who will be responsible to ensure </w:t>
        </w:r>
      </w:ins>
      <w:ins w:id="318" w:author="Maddalena Honorati" w:date="2020-06-05T19:16:00Z">
        <w:r w:rsidR="00BD7C5E">
          <w:rPr>
            <w:highlight w:val="yellow"/>
          </w:rPr>
          <w:t>those who do not have a bank account</w:t>
        </w:r>
      </w:ins>
      <w:ins w:id="319" w:author="Maddalena Honorati" w:date="2020-06-05T19:11:00Z">
        <w:r w:rsidR="00292BDF" w:rsidRPr="00292BDF">
          <w:rPr>
            <w:highlight w:val="yellow"/>
            <w:rPrChange w:id="320" w:author="Maddalena Honorati" w:date="2020-06-05T19:12:00Z">
              <w:rPr/>
            </w:rPrChange>
          </w:rPr>
          <w:t xml:space="preserve"> </w:t>
        </w:r>
        <w:proofErr w:type="gramStart"/>
        <w:r w:rsidR="00292BDF" w:rsidRPr="00292BDF">
          <w:rPr>
            <w:highlight w:val="yellow"/>
            <w:rPrChange w:id="321" w:author="Maddalena Honorati" w:date="2020-06-05T19:12:00Z">
              <w:rPr/>
            </w:rPrChange>
          </w:rPr>
          <w:t>open up</w:t>
        </w:r>
        <w:proofErr w:type="gramEnd"/>
        <w:r w:rsidR="00292BDF" w:rsidRPr="00292BDF">
          <w:rPr>
            <w:highlight w:val="yellow"/>
            <w:rPrChange w:id="322" w:author="Maddalena Honorati" w:date="2020-06-05T19:12:00Z">
              <w:rPr/>
            </w:rPrChange>
          </w:rPr>
          <w:t xml:space="preserve"> a bank account to receive the benefit</w:t>
        </w:r>
      </w:ins>
      <w:ins w:id="323" w:author="Maddalena Honorati" w:date="2020-06-05T19:16:00Z">
        <w:r w:rsidR="00BD7C5E">
          <w:rPr>
            <w:highlight w:val="yellow"/>
          </w:rPr>
          <w:t>.</w:t>
        </w:r>
      </w:ins>
      <w:ins w:id="324" w:author="Maddalena Honorati" w:date="2020-06-05T19:11:00Z">
        <w:r w:rsidR="00292BDF" w:rsidRPr="00292BDF">
          <w:rPr>
            <w:highlight w:val="yellow"/>
            <w:rPrChange w:id="325" w:author="Maddalena Honorati" w:date="2020-06-05T19:12:00Z">
              <w:rPr/>
            </w:rPrChange>
          </w:rPr>
          <w:t xml:space="preserve"> Please describe.</w:t>
        </w:r>
        <w:r w:rsidR="00292BDF">
          <w:rPr>
            <w:rFonts w:asciiTheme="minorHAnsi" w:hAnsiTheme="minorHAnsi" w:cstheme="minorBidi"/>
            <w:color w:val="000000" w:themeColor="text1"/>
            <w:sz w:val="24"/>
            <w:lang w:eastAsia="zh-CN"/>
          </w:rPr>
          <w:t xml:space="preserve"> </w:t>
        </w:r>
      </w:ins>
      <w:r w:rsidRPr="13373383">
        <w:rPr>
          <w:rFonts w:asciiTheme="minorHAnsi" w:hAnsiTheme="minorHAnsi" w:cstheme="minorBidi"/>
          <w:color w:val="000000" w:themeColor="text1"/>
          <w:sz w:val="24"/>
          <w:lang w:eastAsia="zh-CN"/>
        </w:rPr>
        <w:t xml:space="preserve"> </w:t>
      </w:r>
    </w:p>
    <w:p w14:paraId="73DF3B60" w14:textId="0E156101" w:rsidR="00AD198D" w:rsidRPr="00292BDF" w:rsidRDefault="002E64EC" w:rsidP="00502534">
      <w:pPr>
        <w:rPr>
          <w:ins w:id="326" w:author="Maddalena Honorati" w:date="2020-06-05T18:42:00Z"/>
          <w:rFonts w:ascii="Sylfaen" w:hAnsi="Sylfaen"/>
          <w:sz w:val="24"/>
          <w:rPrChange w:id="327" w:author="Maddalena Honorati" w:date="2020-06-05T19:05:00Z">
            <w:rPr>
              <w:ins w:id="328" w:author="Maddalena Honorati" w:date="2020-06-05T18:42:00Z"/>
              <w:rFonts w:asciiTheme="minorHAnsi" w:hAnsiTheme="minorHAnsi" w:cstheme="minorBidi"/>
              <w:color w:val="000000" w:themeColor="text1"/>
              <w:sz w:val="24"/>
              <w:lang w:eastAsia="zh-CN"/>
            </w:rPr>
          </w:rPrChange>
        </w:rPr>
        <w:pPrChange w:id="329" w:author="Maddalena Honorati" w:date="2020-06-05T19:01:00Z">
          <w:pPr>
            <w:ind w:left="720"/>
          </w:pPr>
        </w:pPrChange>
      </w:pPr>
      <w:r w:rsidRPr="13373383">
        <w:rPr>
          <w:rFonts w:asciiTheme="minorHAnsi" w:hAnsiTheme="minorHAnsi" w:cstheme="minorBidi"/>
          <w:color w:val="000000" w:themeColor="text1"/>
          <w:sz w:val="24"/>
          <w:lang w:eastAsia="zh-CN"/>
        </w:rPr>
        <w:t>Companies already submit income tax declarations for their workers in the Revenue Service online system.</w:t>
      </w:r>
      <w:commentRangeStart w:id="330"/>
      <w:r w:rsidRPr="13373383">
        <w:rPr>
          <w:rFonts w:asciiTheme="minorHAnsi" w:hAnsiTheme="minorHAnsi" w:cstheme="minorBidi"/>
          <w:color w:val="000000" w:themeColor="text1"/>
          <w:sz w:val="24"/>
          <w:lang w:eastAsia="zh-CN"/>
        </w:rPr>
        <w:t xml:space="preserve"> Companies will be required to include bank account details in the income tax declaration</w:t>
      </w:r>
      <w:ins w:id="331" w:author="Maddalena Honorati" w:date="2020-06-05T19:16:00Z">
        <w:r w:rsidR="00BD7C5E">
          <w:rPr>
            <w:rFonts w:asciiTheme="minorHAnsi" w:hAnsiTheme="minorHAnsi" w:cstheme="minorBidi"/>
            <w:color w:val="000000" w:themeColor="text1"/>
            <w:sz w:val="24"/>
            <w:lang w:eastAsia="zh-CN"/>
          </w:rPr>
          <w:t xml:space="preserve"> (Annex X -</w:t>
        </w:r>
        <w:r w:rsidR="00BD7C5E" w:rsidRPr="00BD7C5E">
          <w:rPr>
            <w:rFonts w:asciiTheme="minorHAnsi" w:hAnsiTheme="minorHAnsi" w:cstheme="minorBidi"/>
            <w:color w:val="000000" w:themeColor="text1"/>
            <w:sz w:val="24"/>
            <w:highlight w:val="yellow"/>
            <w:lang w:eastAsia="zh-CN"/>
            <w:rPrChange w:id="332" w:author="Maddalena Honorati" w:date="2020-06-05T19:16:00Z">
              <w:rPr>
                <w:rFonts w:asciiTheme="minorHAnsi" w:hAnsiTheme="minorHAnsi" w:cstheme="minorBidi"/>
                <w:color w:val="000000" w:themeColor="text1"/>
                <w:sz w:val="24"/>
                <w:lang w:eastAsia="zh-CN"/>
              </w:rPr>
            </w:rPrChange>
          </w:rPr>
          <w:t>please add in annex the form template</w:t>
        </w:r>
        <w:r w:rsidR="00BD7C5E">
          <w:rPr>
            <w:rFonts w:asciiTheme="minorHAnsi" w:hAnsiTheme="minorHAnsi" w:cstheme="minorBidi"/>
            <w:color w:val="000000" w:themeColor="text1"/>
            <w:sz w:val="24"/>
            <w:lang w:eastAsia="zh-CN"/>
          </w:rPr>
          <w:t>)</w:t>
        </w:r>
      </w:ins>
      <w:r w:rsidRPr="13373383">
        <w:rPr>
          <w:rFonts w:asciiTheme="minorHAnsi" w:hAnsiTheme="minorHAnsi" w:cstheme="minorBidi"/>
          <w:color w:val="000000" w:themeColor="text1"/>
          <w:sz w:val="24"/>
          <w:lang w:eastAsia="zh-CN"/>
        </w:rPr>
        <w:t xml:space="preserve">. </w:t>
      </w:r>
      <w:commentRangeEnd w:id="330"/>
      <w:r w:rsidR="00292BDF">
        <w:rPr>
          <w:rStyle w:val="CommentReference"/>
        </w:rPr>
        <w:commentReference w:id="330"/>
      </w:r>
      <w:r w:rsidRPr="13373383">
        <w:rPr>
          <w:rFonts w:asciiTheme="minorHAnsi" w:hAnsiTheme="minorHAnsi" w:cstheme="minorBidi"/>
          <w:color w:val="000000" w:themeColor="text1"/>
          <w:sz w:val="24"/>
          <w:lang w:eastAsia="zh-CN"/>
        </w:rPr>
        <w:t xml:space="preserve">The employee name and bank account details provided in the income tax declaration are automatically crossed-checked </w:t>
      </w:r>
      <w:r w:rsidRPr="13373383">
        <w:rPr>
          <w:rFonts w:asciiTheme="minorHAnsi" w:hAnsiTheme="minorHAnsi" w:cstheme="minorBidi"/>
          <w:color w:val="000000" w:themeColor="text1"/>
          <w:sz w:val="24"/>
          <w:lang w:eastAsia="zh-CN"/>
        </w:rPr>
        <w:lastRenderedPageBreak/>
        <w:t xml:space="preserve">with </w:t>
      </w:r>
      <w:commentRangeStart w:id="333"/>
      <w:r w:rsidRPr="13373383">
        <w:rPr>
          <w:rFonts w:asciiTheme="minorHAnsi" w:hAnsiTheme="minorHAnsi" w:cstheme="minorBidi"/>
          <w:color w:val="000000" w:themeColor="text1"/>
          <w:sz w:val="24"/>
          <w:lang w:eastAsia="zh-CN"/>
        </w:rPr>
        <w:t>commercial banks</w:t>
      </w:r>
      <w:commentRangeEnd w:id="333"/>
      <w:r w:rsidR="00BD7C5E">
        <w:rPr>
          <w:rStyle w:val="CommentReference"/>
        </w:rPr>
        <w:commentReference w:id="333"/>
      </w:r>
      <w:r w:rsidRPr="13373383">
        <w:rPr>
          <w:rFonts w:asciiTheme="minorHAnsi" w:hAnsiTheme="minorHAnsi" w:cstheme="minorBidi"/>
          <w:color w:val="000000" w:themeColor="text1"/>
          <w:sz w:val="24"/>
          <w:lang w:eastAsia="zh-CN"/>
        </w:rPr>
        <w:t xml:space="preserve">. There is already an agreement in place between the Revenue Service and all commercial banks on data exchange, making the reconciliation of bank accounts with commercial banks easier. </w:t>
      </w:r>
      <w:commentRangeStart w:id="334"/>
      <w:r w:rsidRPr="13373383">
        <w:rPr>
          <w:rFonts w:asciiTheme="minorHAnsi" w:hAnsiTheme="minorHAnsi" w:cstheme="minorBidi"/>
          <w:color w:val="000000" w:themeColor="text1"/>
          <w:sz w:val="24"/>
          <w:lang w:eastAsia="zh-CN"/>
        </w:rPr>
        <w:t>No cash-based payment</w:t>
      </w:r>
    </w:p>
    <w:p w14:paraId="6EA4F88B" w14:textId="4673DA03" w:rsidR="00BD7C5E" w:rsidRPr="00BD7C5E" w:rsidRDefault="002E64EC" w:rsidP="00BD7C5E">
      <w:pPr>
        <w:ind w:left="720"/>
        <w:rPr>
          <w:ins w:id="335" w:author="Maddalena Honorati" w:date="2020-06-05T19:17:00Z"/>
          <w:rFonts w:ascii="Sylfaen" w:hAnsi="Sylfaen"/>
          <w:sz w:val="24"/>
          <w:rPrChange w:id="336" w:author="Maddalena Honorati" w:date="2020-06-05T19:20:00Z">
            <w:rPr>
              <w:ins w:id="337" w:author="Maddalena Honorati" w:date="2020-06-05T19:17:00Z"/>
            </w:rPr>
          </w:rPrChange>
        </w:rPr>
        <w:pPrChange w:id="338" w:author="Maddalena Honorati" w:date="2020-06-05T19:20:00Z">
          <w:pPr>
            <w:pStyle w:val="ListParagraph"/>
            <w:numPr>
              <w:numId w:val="62"/>
            </w:numPr>
            <w:ind w:left="1080" w:hanging="360"/>
          </w:pPr>
        </w:pPrChange>
      </w:pPr>
      <w:r w:rsidRPr="13373383">
        <w:rPr>
          <w:rFonts w:asciiTheme="minorHAnsi" w:hAnsiTheme="minorHAnsi" w:cstheme="minorBidi"/>
          <w:color w:val="000000" w:themeColor="text1"/>
          <w:sz w:val="24"/>
          <w:lang w:eastAsia="zh-CN"/>
        </w:rPr>
        <w:t xml:space="preserve"> is envisioned.</w:t>
      </w:r>
      <w:commentRangeEnd w:id="334"/>
      <w:r w:rsidR="00210E59">
        <w:rPr>
          <w:rStyle w:val="CommentReference"/>
        </w:rPr>
        <w:commentReference w:id="334"/>
      </w:r>
    </w:p>
    <w:p w14:paraId="49DFCDD4" w14:textId="77777777" w:rsidR="00BD7C5E" w:rsidRPr="0007793D" w:rsidRDefault="00BD7C5E" w:rsidP="00BD7C5E">
      <w:pPr>
        <w:pStyle w:val="ListParagraph"/>
        <w:rPr>
          <w:ins w:id="339" w:author="Maddalena Honorati" w:date="2020-06-05T19:17:00Z"/>
          <w:rFonts w:ascii="Sylfaen" w:hAnsi="Sylfaen"/>
          <w:sz w:val="24"/>
        </w:rPr>
      </w:pPr>
    </w:p>
    <w:p w14:paraId="776D6D5C" w14:textId="50ED7D7E" w:rsidR="002E64EC" w:rsidRPr="00EE17B9" w:rsidRDefault="002E64EC" w:rsidP="13373383">
      <w:pPr>
        <w:ind w:left="720"/>
        <w:rPr>
          <w:rFonts w:asciiTheme="minorHAnsi" w:hAnsiTheme="minorHAnsi" w:cstheme="minorBidi"/>
          <w:color w:val="000000"/>
          <w:sz w:val="24"/>
          <w:lang w:eastAsia="zh-CN"/>
        </w:rPr>
      </w:pPr>
    </w:p>
    <w:p w14:paraId="505E372F" w14:textId="77777777" w:rsidR="002E64EC" w:rsidRPr="00EE17B9" w:rsidRDefault="002E64EC" w:rsidP="00EE17B9">
      <w:pPr>
        <w:ind w:left="720"/>
        <w:rPr>
          <w:rFonts w:ascii="Sylfaen" w:hAnsi="Sylfaen" w:cstheme="minorHAnsi"/>
          <w:color w:val="000000"/>
          <w:sz w:val="24"/>
          <w:lang w:eastAsia="zh-CN"/>
        </w:rPr>
      </w:pPr>
    </w:p>
    <w:p w14:paraId="15931864" w14:textId="0ADEEC4C" w:rsidR="00654B1A" w:rsidRPr="00EE17B9" w:rsidRDefault="00502534" w:rsidP="00502534">
      <w:pPr>
        <w:rPr>
          <w:rFonts w:ascii="Sylfaen" w:hAnsi="Sylfaen" w:cstheme="minorBidi"/>
          <w:color w:val="000000"/>
          <w:sz w:val="24"/>
          <w:lang w:val="ka-GE" w:eastAsia="zh-CN"/>
        </w:rPr>
        <w:pPrChange w:id="340" w:author="Maddalena Honorati" w:date="2020-06-05T19:02:00Z">
          <w:pPr>
            <w:ind w:left="720"/>
          </w:pPr>
        </w:pPrChange>
      </w:pPr>
      <w:ins w:id="341" w:author="Maddalena Honorati" w:date="2020-06-05T19:02:00Z">
        <w:r>
          <w:rPr>
            <w:rFonts w:asciiTheme="minorHAnsi" w:hAnsiTheme="minorHAnsi" w:cstheme="minorBidi"/>
            <w:b/>
            <w:bCs/>
            <w:sz w:val="24"/>
          </w:rPr>
          <w:t xml:space="preserve">2.2 </w:t>
        </w:r>
      </w:ins>
      <w:del w:id="342" w:author="Djamshid Iriskulov" w:date="2020-06-04T12:25:00Z">
        <w:r w:rsidR="00654B1A" w:rsidRPr="13373383" w:rsidDel="00654B1A">
          <w:rPr>
            <w:rFonts w:asciiTheme="minorHAnsi" w:hAnsiTheme="minorHAnsi" w:cstheme="minorBidi"/>
            <w:b/>
            <w:bCs/>
            <w:sz w:val="24"/>
          </w:rPr>
          <w:delText xml:space="preserve"> </w:delText>
        </w:r>
      </w:del>
      <w:commentRangeStart w:id="343"/>
      <w:r w:rsidR="00654B1A" w:rsidRPr="13373383">
        <w:rPr>
          <w:rFonts w:asciiTheme="minorHAnsi" w:hAnsiTheme="minorHAnsi" w:cstheme="minorBidi"/>
          <w:b/>
          <w:bCs/>
          <w:i/>
          <w:iCs/>
          <w:sz w:val="24"/>
        </w:rPr>
        <w:t>For one-off benefit to self-employed and informal workers</w:t>
      </w:r>
      <w:commentRangeEnd w:id="343"/>
      <w:r w:rsidR="00654B1A">
        <w:rPr>
          <w:rStyle w:val="CommentReference"/>
        </w:rPr>
        <w:commentReference w:id="343"/>
      </w:r>
      <w:r w:rsidR="00654B1A" w:rsidRPr="13373383">
        <w:rPr>
          <w:rFonts w:asciiTheme="minorHAnsi" w:hAnsiTheme="minorHAnsi" w:cstheme="minorBidi"/>
          <w:i/>
          <w:iCs/>
          <w:sz w:val="24"/>
        </w:rPr>
        <w:t>,</w:t>
      </w:r>
      <w:r w:rsidR="00654B1A" w:rsidRPr="13373383">
        <w:rPr>
          <w:rFonts w:asciiTheme="minorHAnsi" w:hAnsiTheme="minorHAnsi" w:cstheme="minorBidi"/>
          <w:sz w:val="24"/>
        </w:rPr>
        <w:t xml:space="preserve"> </w:t>
      </w:r>
      <w:commentRangeStart w:id="344"/>
      <w:r w:rsidR="001B2D5B" w:rsidRPr="13373383">
        <w:rPr>
          <w:rFonts w:asciiTheme="minorHAnsi" w:hAnsiTheme="minorHAnsi" w:cstheme="minorBidi"/>
          <w:sz w:val="24"/>
        </w:rPr>
        <w:t xml:space="preserve">SESA </w:t>
      </w:r>
      <w:r w:rsidR="00654B1A" w:rsidRPr="13373383">
        <w:rPr>
          <w:rFonts w:asciiTheme="minorHAnsi" w:hAnsiTheme="minorHAnsi" w:cstheme="minorBidi"/>
          <w:sz w:val="24"/>
          <w:lang w:val="en-NZ"/>
        </w:rPr>
        <w:t xml:space="preserve">will develop an online registration platform </w:t>
      </w:r>
      <w:commentRangeEnd w:id="344"/>
      <w:r w:rsidR="005055C6">
        <w:rPr>
          <w:rStyle w:val="CommentReference"/>
        </w:rPr>
        <w:commentReference w:id="344"/>
      </w:r>
      <w:r w:rsidR="00654B1A" w:rsidRPr="13373383">
        <w:rPr>
          <w:rFonts w:asciiTheme="minorHAnsi" w:hAnsiTheme="minorHAnsi" w:cstheme="minorBidi"/>
          <w:sz w:val="24"/>
          <w:lang w:val="en-NZ"/>
        </w:rPr>
        <w:t xml:space="preserve">to identify </w:t>
      </w:r>
      <w:r w:rsidR="00654B1A" w:rsidRPr="13373383">
        <w:rPr>
          <w:rFonts w:asciiTheme="minorHAnsi" w:hAnsiTheme="minorHAnsi" w:cstheme="minorBidi"/>
          <w:sz w:val="24"/>
        </w:rPr>
        <w:t xml:space="preserve">self-employed and informal workers who lost their job because of the economic downturn resulting from the measures adopted to contain the outbreak.  SESA will facilitate the meetings of interagency committee in charge of reviewing documents/identifying informal workers.  </w:t>
      </w:r>
      <w:r w:rsidR="00654B1A" w:rsidRPr="13373383">
        <w:rPr>
          <w:rFonts w:asciiTheme="minorHAnsi" w:hAnsiTheme="minorHAnsi" w:cstheme="minorBidi"/>
          <w:sz w:val="24"/>
          <w:lang w:val="en-NZ"/>
        </w:rPr>
        <w:t>The Committee will be established based on the Ministerial Decree (</w:t>
      </w:r>
      <w:proofErr w:type="spellStart"/>
      <w:r w:rsidR="00654B1A" w:rsidRPr="13373383">
        <w:rPr>
          <w:rFonts w:asciiTheme="minorHAnsi" w:hAnsiTheme="minorHAnsi" w:cstheme="minorBidi"/>
          <w:sz w:val="24"/>
          <w:lang w:val="en-NZ"/>
        </w:rPr>
        <w:t>MoILHSA</w:t>
      </w:r>
      <w:proofErr w:type="spellEnd"/>
      <w:r w:rsidR="00654B1A" w:rsidRPr="13373383">
        <w:rPr>
          <w:rFonts w:asciiTheme="minorHAnsi" w:hAnsiTheme="minorHAnsi" w:cstheme="minorBidi"/>
          <w:sz w:val="24"/>
          <w:lang w:val="en-NZ"/>
        </w:rPr>
        <w:t xml:space="preserve">). </w:t>
      </w:r>
      <w:del w:id="345" w:author="Darejan Kapanadze" w:date="2020-06-03T10:43:00Z">
        <w:r w:rsidR="00654B1A" w:rsidRPr="13373383" w:rsidDel="00654B1A">
          <w:rPr>
            <w:rFonts w:asciiTheme="minorHAnsi" w:hAnsiTheme="minorHAnsi" w:cstheme="minorBidi"/>
            <w:sz w:val="24"/>
            <w:lang w:val="en-NZ"/>
          </w:rPr>
          <w:delText xml:space="preserve"> </w:delText>
        </w:r>
      </w:del>
      <w:r w:rsidR="002E64EC" w:rsidRPr="13373383">
        <w:rPr>
          <w:rFonts w:asciiTheme="minorHAnsi" w:hAnsiTheme="minorHAnsi" w:cstheme="minorBidi"/>
          <w:color w:val="000000" w:themeColor="text1"/>
          <w:sz w:val="24"/>
          <w:lang w:eastAsia="zh-CN"/>
        </w:rPr>
        <w:t xml:space="preserve">The </w:t>
      </w:r>
      <w:proofErr w:type="spellStart"/>
      <w:r w:rsidR="002E64EC" w:rsidRPr="13373383">
        <w:rPr>
          <w:rFonts w:asciiTheme="minorHAnsi" w:hAnsiTheme="minorHAnsi" w:cstheme="minorBidi"/>
          <w:color w:val="000000" w:themeColor="text1"/>
          <w:sz w:val="24"/>
          <w:lang w:eastAsia="zh-CN"/>
        </w:rPr>
        <w:t>GoG</w:t>
      </w:r>
      <w:proofErr w:type="spellEnd"/>
      <w:r w:rsidR="002E64EC" w:rsidRPr="13373383">
        <w:rPr>
          <w:rFonts w:asciiTheme="minorHAnsi" w:hAnsiTheme="minorHAnsi" w:cstheme="minorBidi"/>
          <w:color w:val="000000" w:themeColor="text1"/>
          <w:sz w:val="24"/>
          <w:lang w:eastAsia="zh-CN"/>
        </w:rPr>
        <w:t xml:space="preserve"> Resolution #286 (May 4, 2020) will be governing the decision</w:t>
      </w:r>
      <w:ins w:id="346" w:author="Darejan Kapanadze" w:date="2020-06-03T10:43:00Z">
        <w:r w:rsidR="3E28C9B9" w:rsidRPr="13373383">
          <w:rPr>
            <w:rFonts w:asciiTheme="minorHAnsi" w:hAnsiTheme="minorHAnsi" w:cstheme="minorBidi"/>
            <w:color w:val="000000" w:themeColor="text1"/>
            <w:sz w:val="24"/>
            <w:lang w:eastAsia="zh-CN"/>
          </w:rPr>
          <w:t>-</w:t>
        </w:r>
      </w:ins>
      <w:del w:id="347" w:author="Darejan Kapanadze" w:date="2020-06-03T10:43:00Z">
        <w:r w:rsidR="00654B1A" w:rsidRPr="13373383" w:rsidDel="00654B1A">
          <w:rPr>
            <w:rFonts w:asciiTheme="minorHAnsi" w:hAnsiTheme="minorHAnsi" w:cstheme="minorBidi"/>
            <w:color w:val="000000" w:themeColor="text1"/>
            <w:sz w:val="24"/>
            <w:lang w:eastAsia="zh-CN"/>
          </w:rPr>
          <w:delText xml:space="preserve"> </w:delText>
        </w:r>
      </w:del>
      <w:r w:rsidR="002E64EC" w:rsidRPr="13373383">
        <w:rPr>
          <w:rFonts w:asciiTheme="minorHAnsi" w:hAnsiTheme="minorHAnsi" w:cstheme="minorBidi"/>
          <w:color w:val="000000" w:themeColor="text1"/>
          <w:sz w:val="24"/>
          <w:lang w:eastAsia="zh-CN"/>
        </w:rPr>
        <w:t xml:space="preserve">making process of the committee. </w:t>
      </w:r>
      <w:r w:rsidR="00654B1A" w:rsidRPr="13373383">
        <w:rPr>
          <w:rFonts w:asciiTheme="minorHAnsi" w:hAnsiTheme="minorHAnsi" w:cstheme="minorBidi"/>
          <w:sz w:val="24"/>
          <w:lang w:val="en-NZ"/>
        </w:rPr>
        <w:t>SESA will</w:t>
      </w:r>
      <w:r w:rsidR="001B2D5B" w:rsidRPr="13373383">
        <w:rPr>
          <w:rFonts w:asciiTheme="minorHAnsi" w:hAnsiTheme="minorHAnsi" w:cstheme="minorBidi"/>
          <w:sz w:val="24"/>
          <w:lang w:val="en-NZ"/>
        </w:rPr>
        <w:t xml:space="preserve"> make one-off</w:t>
      </w:r>
      <w:r w:rsidR="00654B1A" w:rsidRPr="13373383">
        <w:rPr>
          <w:rFonts w:asciiTheme="minorHAnsi" w:hAnsiTheme="minorHAnsi" w:cstheme="minorBidi"/>
          <w:sz w:val="24"/>
          <w:lang w:val="en-NZ"/>
        </w:rPr>
        <w:t xml:space="preserve"> pay</w:t>
      </w:r>
      <w:r w:rsidR="001B2D5B" w:rsidRPr="13373383">
        <w:rPr>
          <w:rFonts w:asciiTheme="minorHAnsi" w:hAnsiTheme="minorHAnsi" w:cstheme="minorBidi"/>
          <w:sz w:val="24"/>
          <w:lang w:val="en-NZ"/>
        </w:rPr>
        <w:t>ment to</w:t>
      </w:r>
      <w:r w:rsidR="00654B1A" w:rsidRPr="13373383">
        <w:rPr>
          <w:rFonts w:asciiTheme="minorHAnsi" w:hAnsiTheme="minorHAnsi" w:cstheme="minorBidi"/>
          <w:sz w:val="24"/>
          <w:lang w:val="en-NZ"/>
        </w:rPr>
        <w:t xml:space="preserve"> the identified self-employed and informal workers </w:t>
      </w:r>
      <w:commentRangeStart w:id="348"/>
      <w:r w:rsidR="00654B1A" w:rsidRPr="13373383">
        <w:rPr>
          <w:rFonts w:asciiTheme="minorHAnsi" w:hAnsiTheme="minorHAnsi" w:cstheme="minorBidi"/>
          <w:sz w:val="24"/>
          <w:lang w:val="en-NZ"/>
        </w:rPr>
        <w:t xml:space="preserve">to the bank accounts provided by individuals </w:t>
      </w:r>
      <w:commentRangeEnd w:id="348"/>
      <w:r w:rsidR="005055C6">
        <w:rPr>
          <w:rStyle w:val="CommentReference"/>
        </w:rPr>
        <w:commentReference w:id="348"/>
      </w:r>
      <w:r w:rsidR="00654B1A" w:rsidRPr="13373383">
        <w:rPr>
          <w:rFonts w:asciiTheme="minorHAnsi" w:hAnsiTheme="minorHAnsi" w:cstheme="minorBidi"/>
          <w:sz w:val="24"/>
          <w:lang w:val="en-NZ"/>
        </w:rPr>
        <w:t>(eligible self-employed individuals may not be beneficiaries of unemployment benefits for laid-off workers in subcomponent 2.2).</w:t>
      </w:r>
      <w:r w:rsidR="002E64EC" w:rsidRPr="13373383">
        <w:rPr>
          <w:rFonts w:asciiTheme="minorHAnsi" w:hAnsiTheme="minorHAnsi" w:cstheme="minorBidi"/>
          <w:sz w:val="24"/>
          <w:lang w:val="en-NZ"/>
        </w:rPr>
        <w:t xml:space="preserve"> </w:t>
      </w:r>
      <w:commentRangeStart w:id="349"/>
      <w:r w:rsidR="002E64EC" w:rsidRPr="13373383">
        <w:rPr>
          <w:rFonts w:asciiTheme="minorHAnsi" w:hAnsiTheme="minorHAnsi" w:cstheme="minorBidi"/>
          <w:color w:val="000000" w:themeColor="text1"/>
          <w:sz w:val="24"/>
          <w:lang w:eastAsia="zh-CN"/>
        </w:rPr>
        <w:t xml:space="preserve">No cash-based payment is </w:t>
      </w:r>
      <w:commentRangeStart w:id="350"/>
      <w:commentRangeStart w:id="351"/>
      <w:commentRangeStart w:id="352"/>
      <w:r w:rsidR="002E64EC" w:rsidRPr="13373383">
        <w:rPr>
          <w:rFonts w:asciiTheme="minorHAnsi" w:hAnsiTheme="minorHAnsi" w:cstheme="minorBidi"/>
          <w:color w:val="000000" w:themeColor="text1"/>
          <w:sz w:val="24"/>
          <w:lang w:eastAsia="zh-CN"/>
        </w:rPr>
        <w:t>envisioned</w:t>
      </w:r>
      <w:commentRangeEnd w:id="350"/>
      <w:r w:rsidR="00654B1A">
        <w:rPr>
          <w:rStyle w:val="CommentReference"/>
        </w:rPr>
        <w:commentReference w:id="350"/>
      </w:r>
      <w:commentRangeEnd w:id="351"/>
      <w:r w:rsidR="00654B1A">
        <w:rPr>
          <w:rStyle w:val="CommentReference"/>
        </w:rPr>
        <w:commentReference w:id="351"/>
      </w:r>
      <w:commentRangeEnd w:id="352"/>
      <w:r w:rsidR="0065280C">
        <w:rPr>
          <w:rStyle w:val="CommentReference"/>
        </w:rPr>
        <w:commentReference w:id="352"/>
      </w:r>
      <w:commentRangeEnd w:id="349"/>
      <w:r w:rsidR="00654B1A">
        <w:rPr>
          <w:rStyle w:val="CommentReference"/>
        </w:rPr>
        <w:commentReference w:id="349"/>
      </w:r>
      <w:r w:rsidR="002E64EC" w:rsidRPr="13373383">
        <w:rPr>
          <w:rFonts w:asciiTheme="minorHAnsi" w:hAnsiTheme="minorHAnsi" w:cstheme="minorBidi"/>
          <w:color w:val="000000" w:themeColor="text1"/>
          <w:sz w:val="24"/>
          <w:lang w:eastAsia="zh-CN"/>
        </w:rPr>
        <w:t>.</w:t>
      </w:r>
    </w:p>
    <w:p w14:paraId="6A45A23D" w14:textId="0BBE10B1" w:rsidR="005E3B79" w:rsidRPr="00EE17B9" w:rsidRDefault="005E3B79" w:rsidP="00654B1A">
      <w:pPr>
        <w:tabs>
          <w:tab w:val="right" w:leader="dot" w:pos="360"/>
        </w:tabs>
        <w:spacing w:after="120"/>
        <w:rPr>
          <w:rFonts w:ascii="Sylfaen" w:hAnsi="Sylfaen" w:cstheme="minorHAnsi"/>
          <w:color w:val="000000"/>
          <w:sz w:val="24"/>
          <w:lang w:val="en-NZ" w:eastAsia="zh-CN"/>
        </w:rPr>
      </w:pPr>
    </w:p>
    <w:p w14:paraId="52B1C7FE" w14:textId="77777777" w:rsidR="00210E59" w:rsidRPr="00EE17B9" w:rsidRDefault="00210E59" w:rsidP="5B84E2CE">
      <w:pPr>
        <w:ind w:left="720"/>
        <w:rPr>
          <w:del w:id="353" w:author="Darejan Kapanadze" w:date="2020-06-03T10:43:00Z"/>
          <w:rFonts w:asciiTheme="minorHAnsi" w:hAnsiTheme="minorHAnsi" w:cstheme="minorBidi"/>
          <w:color w:val="000000"/>
          <w:sz w:val="24"/>
          <w:lang w:eastAsia="zh-CN"/>
        </w:rPr>
      </w:pPr>
    </w:p>
    <w:p w14:paraId="5547B4D2" w14:textId="5A51AA67" w:rsidR="00210E59" w:rsidRPr="00EE17B9" w:rsidRDefault="00502534" w:rsidP="00502534">
      <w:pPr>
        <w:rPr>
          <w:rFonts w:ascii="Sylfaen" w:hAnsi="Sylfaen" w:cstheme="minorBidi"/>
          <w:color w:val="000000"/>
          <w:sz w:val="24"/>
          <w:lang w:val="en-NZ" w:eastAsia="zh-CN"/>
        </w:rPr>
        <w:pPrChange w:id="354" w:author="Maddalena Honorati" w:date="2020-06-05T19:02:00Z">
          <w:pPr>
            <w:ind w:left="720"/>
          </w:pPr>
        </w:pPrChange>
      </w:pPr>
      <w:ins w:id="355" w:author="Maddalena Honorati" w:date="2020-06-05T19:02:00Z">
        <w:r>
          <w:rPr>
            <w:rFonts w:asciiTheme="minorHAnsi" w:hAnsiTheme="minorHAnsi" w:cstheme="minorBidi"/>
            <w:b/>
            <w:bCs/>
            <w:i/>
            <w:iCs/>
            <w:color w:val="000000" w:themeColor="text1"/>
            <w:sz w:val="24"/>
            <w:lang w:eastAsia="zh-CN"/>
          </w:rPr>
          <w:t xml:space="preserve">2.3 </w:t>
        </w:r>
      </w:ins>
      <w:commentRangeStart w:id="356"/>
      <w:r w:rsidR="00210E59" w:rsidRPr="13373383">
        <w:rPr>
          <w:rFonts w:asciiTheme="minorHAnsi" w:hAnsiTheme="minorHAnsi" w:cstheme="minorBidi"/>
          <w:b/>
          <w:bCs/>
          <w:i/>
          <w:iCs/>
          <w:color w:val="000000" w:themeColor="text1"/>
          <w:sz w:val="24"/>
          <w:lang w:eastAsia="zh-CN"/>
        </w:rPr>
        <w:t>Cash transfers for poor and vulnerable households</w:t>
      </w:r>
      <w:r w:rsidR="00210E59" w:rsidRPr="13373383">
        <w:rPr>
          <w:rFonts w:asciiTheme="minorHAnsi" w:hAnsiTheme="minorHAnsi" w:cstheme="minorBidi"/>
          <w:color w:val="000000" w:themeColor="text1"/>
          <w:sz w:val="24"/>
          <w:lang w:eastAsia="zh-CN"/>
        </w:rPr>
        <w:t xml:space="preserve">, the individuals / families will receive the benefits from the SSA based on the database generated and administered by the SSA. The eligibility of these individuals /families are based on the </w:t>
      </w:r>
      <w:proofErr w:type="spellStart"/>
      <w:r w:rsidR="00210E59" w:rsidRPr="13373383">
        <w:rPr>
          <w:rFonts w:asciiTheme="minorHAnsi" w:hAnsiTheme="minorHAnsi" w:cstheme="minorBidi"/>
          <w:color w:val="000000" w:themeColor="text1"/>
          <w:sz w:val="24"/>
          <w:lang w:eastAsia="zh-CN"/>
        </w:rPr>
        <w:t>GoG</w:t>
      </w:r>
      <w:proofErr w:type="spellEnd"/>
      <w:r w:rsidR="00210E59" w:rsidRPr="13373383">
        <w:rPr>
          <w:rFonts w:asciiTheme="minorHAnsi" w:hAnsiTheme="minorHAnsi" w:cstheme="minorBidi"/>
          <w:color w:val="000000" w:themeColor="text1"/>
          <w:sz w:val="24"/>
          <w:lang w:eastAsia="zh-CN"/>
        </w:rPr>
        <w:t xml:space="preserve"> Resolution mentioned above.</w:t>
      </w:r>
      <w:commentRangeEnd w:id="356"/>
      <w:r w:rsidR="00210E59">
        <w:rPr>
          <w:rStyle w:val="CommentReference"/>
        </w:rPr>
        <w:commentReference w:id="356"/>
      </w:r>
      <w:r w:rsidR="00210E59" w:rsidRPr="13373383">
        <w:rPr>
          <w:rFonts w:asciiTheme="minorHAnsi" w:hAnsiTheme="minorHAnsi" w:cstheme="minorBidi"/>
          <w:color w:val="000000" w:themeColor="text1"/>
          <w:sz w:val="24"/>
          <w:lang w:eastAsia="zh-CN"/>
        </w:rPr>
        <w:t xml:space="preserve"> </w:t>
      </w:r>
      <w:r w:rsidR="005E3B79" w:rsidRPr="13373383">
        <w:rPr>
          <w:rFonts w:ascii="Sylfaen" w:hAnsi="Sylfaen" w:cstheme="minorBidi"/>
          <w:color w:val="000000" w:themeColor="text1"/>
          <w:sz w:val="24"/>
          <w:lang w:val="ka-GE" w:eastAsia="zh-CN"/>
        </w:rPr>
        <w:t xml:space="preserve">  </w:t>
      </w:r>
    </w:p>
    <w:p w14:paraId="3AF0C3B1" w14:textId="77777777" w:rsidR="00210E59" w:rsidRPr="00EE17B9" w:rsidRDefault="00210E59" w:rsidP="00210E59">
      <w:pPr>
        <w:rPr>
          <w:rFonts w:asciiTheme="minorHAnsi" w:hAnsiTheme="minorHAnsi" w:cstheme="minorHAnsi"/>
          <w:color w:val="000000"/>
          <w:sz w:val="24"/>
          <w:lang w:eastAsia="zh-CN"/>
        </w:rPr>
      </w:pPr>
    </w:p>
    <w:p w14:paraId="524A2AF6" w14:textId="44A5DF70" w:rsidR="007E3E24" w:rsidRPr="00EE17B9" w:rsidRDefault="007E3E24" w:rsidP="007E3E24">
      <w:pPr>
        <w:rPr>
          <w:rFonts w:asciiTheme="minorHAnsi" w:hAnsiTheme="minorHAnsi" w:cstheme="minorHAnsi"/>
          <w:color w:val="000000"/>
          <w:sz w:val="24"/>
          <w:lang w:eastAsia="zh-CN"/>
        </w:rPr>
      </w:pPr>
      <w:commentRangeStart w:id="357"/>
      <w:r w:rsidRPr="00EE17B9">
        <w:rPr>
          <w:rFonts w:asciiTheme="minorHAnsi" w:hAnsiTheme="minorHAnsi" w:cstheme="minorHAnsi"/>
          <w:color w:val="000000"/>
          <w:sz w:val="24"/>
          <w:lang w:eastAsia="zh-CN"/>
        </w:rPr>
        <w:t xml:space="preserve">The </w:t>
      </w:r>
      <w:proofErr w:type="spellStart"/>
      <w:r w:rsidRPr="00EE17B9">
        <w:rPr>
          <w:rFonts w:asciiTheme="minorHAnsi" w:hAnsiTheme="minorHAnsi" w:cstheme="minorHAnsi"/>
          <w:color w:val="000000"/>
          <w:sz w:val="24"/>
          <w:lang w:eastAsia="zh-CN"/>
        </w:rPr>
        <w:t>GoG</w:t>
      </w:r>
      <w:proofErr w:type="spellEnd"/>
      <w:r w:rsidRPr="00EE17B9">
        <w:rPr>
          <w:rFonts w:asciiTheme="minorHAnsi" w:hAnsiTheme="minorHAnsi" w:cstheme="minorHAnsi"/>
          <w:color w:val="000000"/>
          <w:sz w:val="24"/>
          <w:lang w:eastAsia="zh-CN"/>
        </w:rPr>
        <w:t xml:space="preserve"> Resolution #286 (May 4,</w:t>
      </w:r>
      <w:r w:rsidR="001E189C" w:rsidRPr="00EE17B9">
        <w:rPr>
          <w:rFonts w:asciiTheme="minorHAnsi" w:hAnsiTheme="minorHAnsi" w:cstheme="minorHAnsi"/>
          <w:color w:val="000000"/>
          <w:sz w:val="24"/>
          <w:lang w:eastAsia="zh-CN"/>
        </w:rPr>
        <w:t xml:space="preserve"> </w:t>
      </w:r>
      <w:r w:rsidRPr="00EE17B9">
        <w:rPr>
          <w:rFonts w:asciiTheme="minorHAnsi" w:hAnsiTheme="minorHAnsi" w:cstheme="minorHAnsi"/>
          <w:color w:val="000000"/>
          <w:sz w:val="24"/>
          <w:lang w:eastAsia="zh-CN"/>
        </w:rPr>
        <w:t xml:space="preserve">2020) is governing those compensation mechanisms mentioned above. </w:t>
      </w:r>
      <w:commentRangeEnd w:id="357"/>
      <w:r w:rsidR="005055C6">
        <w:rPr>
          <w:rStyle w:val="CommentReference"/>
        </w:rPr>
        <w:commentReference w:id="357"/>
      </w:r>
    </w:p>
    <w:p w14:paraId="025F080C" w14:textId="77777777" w:rsidR="007E3E24" w:rsidRPr="00EE17B9" w:rsidRDefault="007E3E24" w:rsidP="007E3E24">
      <w:pPr>
        <w:rPr>
          <w:rFonts w:asciiTheme="minorHAnsi" w:hAnsiTheme="minorHAnsi" w:cstheme="minorHAnsi"/>
          <w:color w:val="000000"/>
          <w:sz w:val="24"/>
          <w:lang w:eastAsia="zh-CN"/>
        </w:rPr>
      </w:pPr>
    </w:p>
    <w:p w14:paraId="0875C30E" w14:textId="41902A41" w:rsidR="00210E59" w:rsidRPr="00EE17B9" w:rsidRDefault="00210E59" w:rsidP="5B84E2CE">
      <w:pPr>
        <w:rPr>
          <w:ins w:id="358" w:author="Darejan Kapanadze" w:date="2020-06-03T11:03:00Z"/>
          <w:rFonts w:asciiTheme="minorHAnsi" w:hAnsiTheme="minorHAnsi" w:cstheme="minorBidi"/>
          <w:color w:val="000000"/>
          <w:sz w:val="24"/>
          <w:lang w:eastAsia="zh-CN"/>
        </w:rPr>
      </w:pPr>
      <w:commentRangeStart w:id="359"/>
      <w:r w:rsidRPr="5B84E2CE">
        <w:rPr>
          <w:rFonts w:asciiTheme="minorHAnsi" w:hAnsiTheme="minorHAnsi" w:cstheme="minorBidi"/>
          <w:color w:val="000000" w:themeColor="text1"/>
          <w:sz w:val="24"/>
          <w:lang w:eastAsia="zh-CN"/>
        </w:rPr>
        <w:t>The</w:t>
      </w:r>
      <w:commentRangeEnd w:id="359"/>
      <w:r w:rsidR="005055C6">
        <w:rPr>
          <w:rStyle w:val="CommentReference"/>
        </w:rPr>
        <w:commentReference w:id="359"/>
      </w:r>
      <w:r w:rsidRPr="5B84E2CE">
        <w:rPr>
          <w:rFonts w:asciiTheme="minorHAnsi" w:hAnsiTheme="minorHAnsi" w:cstheme="minorBidi"/>
          <w:color w:val="000000" w:themeColor="text1"/>
          <w:sz w:val="24"/>
          <w:lang w:eastAsia="zh-CN"/>
        </w:rPr>
        <w:t xml:space="preserve"> mandatory financial audit of the project financial statements, operational audits of the unemployment benefits and temporary cash transfers will be made by the Internal Audit Departments of </w:t>
      </w:r>
      <w:proofErr w:type="spellStart"/>
      <w:r w:rsidRPr="5B84E2CE">
        <w:rPr>
          <w:rFonts w:asciiTheme="minorHAnsi" w:hAnsiTheme="minorHAnsi" w:cstheme="minorBidi"/>
          <w:color w:val="000000" w:themeColor="text1"/>
          <w:sz w:val="24"/>
          <w:lang w:eastAsia="zh-CN"/>
        </w:rPr>
        <w:t>MoIHLSA</w:t>
      </w:r>
      <w:proofErr w:type="spellEnd"/>
      <w:r w:rsidRPr="5B84E2CE">
        <w:rPr>
          <w:rFonts w:asciiTheme="minorHAnsi" w:hAnsiTheme="minorHAnsi" w:cstheme="minorBidi"/>
          <w:color w:val="000000" w:themeColor="text1"/>
          <w:sz w:val="24"/>
          <w:lang w:eastAsia="zh-CN"/>
        </w:rPr>
        <w:t xml:space="preserve"> and </w:t>
      </w:r>
      <w:proofErr w:type="spellStart"/>
      <w:r w:rsidRPr="5B84E2CE">
        <w:rPr>
          <w:rFonts w:asciiTheme="minorHAnsi" w:hAnsiTheme="minorHAnsi" w:cstheme="minorBidi"/>
          <w:color w:val="000000" w:themeColor="text1"/>
          <w:sz w:val="24"/>
          <w:lang w:eastAsia="zh-CN"/>
        </w:rPr>
        <w:t>MoF</w:t>
      </w:r>
      <w:proofErr w:type="spellEnd"/>
      <w:r w:rsidRPr="5B84E2CE">
        <w:rPr>
          <w:rFonts w:asciiTheme="minorHAnsi" w:hAnsiTheme="minorHAnsi" w:cstheme="minorBidi"/>
          <w:color w:val="000000" w:themeColor="text1"/>
          <w:sz w:val="24"/>
          <w:lang w:eastAsia="zh-CN"/>
        </w:rPr>
        <w:t xml:space="preserve"> (for transactions of the Revenue Service). </w:t>
      </w:r>
      <w:commentRangeStart w:id="360"/>
      <w:r w:rsidRPr="5B84E2CE">
        <w:rPr>
          <w:rFonts w:asciiTheme="minorHAnsi" w:hAnsiTheme="minorHAnsi" w:cstheme="minorBidi"/>
          <w:color w:val="000000" w:themeColor="text1"/>
          <w:sz w:val="24"/>
          <w:lang w:eastAsia="zh-CN"/>
        </w:rPr>
        <w:t xml:space="preserve">Ex-ante controls over project funds will be ensured through cross-checks, reviews, and approvals (elaborate </w:t>
      </w:r>
      <w:commentRangeStart w:id="361"/>
      <w:commentRangeStart w:id="362"/>
      <w:r w:rsidRPr="5B84E2CE">
        <w:rPr>
          <w:rFonts w:asciiTheme="minorHAnsi" w:hAnsiTheme="minorHAnsi" w:cstheme="minorBidi"/>
          <w:color w:val="000000" w:themeColor="text1"/>
          <w:sz w:val="24"/>
          <w:lang w:eastAsia="zh-CN"/>
        </w:rPr>
        <w:t>further</w:t>
      </w:r>
      <w:commentRangeEnd w:id="361"/>
      <w:r>
        <w:rPr>
          <w:rStyle w:val="CommentReference"/>
        </w:rPr>
        <w:commentReference w:id="361"/>
      </w:r>
      <w:commentRangeEnd w:id="362"/>
      <w:r>
        <w:rPr>
          <w:rStyle w:val="CommentReference"/>
        </w:rPr>
        <w:commentReference w:id="362"/>
      </w:r>
      <w:r w:rsidRPr="5B84E2CE">
        <w:rPr>
          <w:rFonts w:asciiTheme="minorHAnsi" w:hAnsiTheme="minorHAnsi" w:cstheme="minorBidi"/>
          <w:color w:val="000000" w:themeColor="text1"/>
          <w:sz w:val="24"/>
          <w:lang w:eastAsia="zh-CN"/>
        </w:rPr>
        <w:t>).</w:t>
      </w:r>
      <w:commentRangeEnd w:id="360"/>
      <w:r w:rsidR="00C93E3E">
        <w:rPr>
          <w:rStyle w:val="CommentReference"/>
        </w:rPr>
        <w:commentReference w:id="360"/>
      </w:r>
    </w:p>
    <w:p w14:paraId="4F2FDAD1" w14:textId="7BD91C7E" w:rsidR="5B84E2CE" w:rsidRDefault="5B84E2CE" w:rsidP="5B84E2CE">
      <w:pPr>
        <w:rPr>
          <w:ins w:id="363" w:author="Darejan Kapanadze" w:date="2020-06-03T11:03:00Z"/>
          <w:rFonts w:asciiTheme="minorHAnsi" w:hAnsiTheme="minorHAnsi" w:cstheme="minorBidi"/>
          <w:color w:val="000000" w:themeColor="text1"/>
          <w:sz w:val="24"/>
          <w:lang w:eastAsia="zh-CN"/>
        </w:rPr>
      </w:pPr>
    </w:p>
    <w:p w14:paraId="25CB10CA" w14:textId="5D3A8A1A" w:rsidR="5B84E2CE" w:rsidRDefault="5B84E2CE" w:rsidP="5B84E2CE">
      <w:pPr>
        <w:rPr>
          <w:rFonts w:asciiTheme="minorHAnsi" w:hAnsiTheme="minorHAnsi" w:cstheme="minorBidi"/>
          <w:color w:val="000000" w:themeColor="text1"/>
          <w:sz w:val="24"/>
          <w:lang w:eastAsia="zh-CN"/>
        </w:rPr>
      </w:pPr>
    </w:p>
    <w:p w14:paraId="73C2CC40" w14:textId="77777777" w:rsidR="00973BA7" w:rsidRPr="00EE17B9" w:rsidRDefault="00973BA7" w:rsidP="008951EA">
      <w:pPr>
        <w:pStyle w:val="Heading1"/>
        <w:numPr>
          <w:ilvl w:val="0"/>
          <w:numId w:val="8"/>
        </w:numPr>
        <w:spacing w:before="0" w:after="120"/>
        <w:rPr>
          <w:rFonts w:asciiTheme="minorHAnsi" w:hAnsiTheme="minorHAnsi" w:cstheme="minorHAnsi"/>
          <w:b w:val="0"/>
          <w:bCs/>
          <w:szCs w:val="24"/>
          <w:lang w:val="en-NZ"/>
        </w:rPr>
      </w:pPr>
      <w:bookmarkStart w:id="364" w:name="_Toc41571939"/>
      <w:r w:rsidRPr="00EE17B9">
        <w:rPr>
          <w:rFonts w:asciiTheme="minorHAnsi" w:hAnsiTheme="minorHAnsi" w:cstheme="minorHAnsi"/>
          <w:bCs/>
          <w:szCs w:val="24"/>
          <w:lang w:val="en-NZ"/>
        </w:rPr>
        <w:t>PROCUREMENT ARRANGEMENTS</w:t>
      </w:r>
      <w:bookmarkEnd w:id="364"/>
    </w:p>
    <w:p w14:paraId="1322B747" w14:textId="77777777" w:rsidR="00BE023B" w:rsidRPr="00EE17B9" w:rsidRDefault="00D4332F" w:rsidP="00DD6899">
      <w:pPr>
        <w:pStyle w:val="Heading2"/>
        <w:numPr>
          <w:ilvl w:val="4"/>
          <w:numId w:val="7"/>
        </w:numPr>
        <w:spacing w:before="0" w:after="120"/>
        <w:ind w:left="630"/>
        <w:rPr>
          <w:rFonts w:asciiTheme="minorHAnsi" w:hAnsiTheme="minorHAnsi" w:cstheme="minorHAnsi"/>
          <w:szCs w:val="24"/>
          <w:lang w:val="en-NZ"/>
        </w:rPr>
      </w:pPr>
      <w:bookmarkStart w:id="365" w:name="_Toc41571940"/>
      <w:r w:rsidRPr="00EE17B9">
        <w:rPr>
          <w:rFonts w:asciiTheme="minorHAnsi" w:hAnsiTheme="minorHAnsi" w:cstheme="minorHAnsi"/>
          <w:szCs w:val="24"/>
          <w:lang w:val="en-NZ"/>
        </w:rPr>
        <w:t>Applicable Guidelines</w:t>
      </w:r>
      <w:bookmarkEnd w:id="365"/>
    </w:p>
    <w:p w14:paraId="35DDD45E" w14:textId="7F9FF7BE" w:rsidR="00BE023B" w:rsidRPr="00EE17B9" w:rsidRDefault="00BE023B" w:rsidP="65833DDE">
      <w:pPr>
        <w:pStyle w:val="ListParagraph"/>
        <w:widowControl w:val="0"/>
        <w:numPr>
          <w:ilvl w:val="0"/>
          <w:numId w:val="56"/>
        </w:numPr>
        <w:tabs>
          <w:tab w:val="left" w:pos="450"/>
        </w:tabs>
        <w:autoSpaceDE w:val="0"/>
        <w:autoSpaceDN w:val="0"/>
        <w:adjustRightInd w:val="0"/>
        <w:spacing w:after="120"/>
        <w:ind w:left="0" w:firstLine="0"/>
        <w:contextualSpacing w:val="0"/>
        <w:rPr>
          <w:ins w:id="366" w:author="Nino Ramishvili" w:date="2020-06-05T13:02:00Z"/>
          <w:rFonts w:asciiTheme="minorHAnsi" w:eastAsia="Calibri" w:hAnsiTheme="minorHAnsi" w:cstheme="minorBidi"/>
          <w:sz w:val="24"/>
        </w:rPr>
      </w:pPr>
      <w:r w:rsidRPr="20742199">
        <w:rPr>
          <w:rFonts w:asciiTheme="minorHAnsi" w:eastAsia="Calibri" w:hAnsiTheme="minorHAnsi" w:cstheme="minorBidi"/>
          <w:b/>
          <w:bCs/>
          <w:sz w:val="24"/>
        </w:rPr>
        <w:t>Procurement</w:t>
      </w:r>
      <w:r w:rsidR="008A4C25" w:rsidRPr="20742199">
        <w:rPr>
          <w:rFonts w:asciiTheme="minorHAnsi" w:eastAsia="Calibri" w:hAnsiTheme="minorHAnsi" w:cstheme="minorBidi"/>
          <w:sz w:val="24"/>
        </w:rPr>
        <w:t xml:space="preserve"> under the </w:t>
      </w:r>
      <w:del w:id="367" w:author="Darejan Kapanadze" w:date="2020-06-03T10:43:00Z">
        <w:r w:rsidRPr="20742199" w:rsidDel="00BE023B">
          <w:rPr>
            <w:rFonts w:asciiTheme="minorHAnsi" w:eastAsia="Calibri" w:hAnsiTheme="minorHAnsi" w:cstheme="minorBidi"/>
            <w:sz w:val="24"/>
          </w:rPr>
          <w:delText>P</w:delText>
        </w:r>
      </w:del>
      <w:ins w:id="368" w:author="Darejan Kapanadze" w:date="2020-06-03T10:43:00Z">
        <w:r w:rsidR="54CDC5E8" w:rsidRPr="20742199">
          <w:rPr>
            <w:rFonts w:asciiTheme="minorHAnsi" w:eastAsia="Calibri" w:hAnsiTheme="minorHAnsi" w:cstheme="minorBidi"/>
            <w:sz w:val="24"/>
          </w:rPr>
          <w:t>p</w:t>
        </w:r>
      </w:ins>
      <w:r w:rsidRPr="20742199">
        <w:rPr>
          <w:rFonts w:asciiTheme="minorHAnsi" w:eastAsia="Calibri" w:hAnsiTheme="minorHAnsi" w:cstheme="minorBidi"/>
          <w:sz w:val="24"/>
        </w:rPr>
        <w:t>roject will follow the World Bank’s Procurement Regulations for IPF Borrowers for Goods, Works, Non-Consulting and Consulting Services, dated July 1, 2016 (revised in November 2017 and August 2018). The project will be subject to the World Bank’s Anticorruption Guidelines, dated October 15, 2006, revised in January 2011, a</w:t>
      </w:r>
      <w:r w:rsidR="00EC427F" w:rsidRPr="20742199">
        <w:rPr>
          <w:rFonts w:asciiTheme="minorHAnsi" w:eastAsia="Calibri" w:hAnsiTheme="minorHAnsi" w:cstheme="minorBidi"/>
          <w:sz w:val="24"/>
        </w:rPr>
        <w:t>nd as of July 1, 2016</w:t>
      </w:r>
      <w:ins w:id="369" w:author="Bernardita Saez" w:date="2020-05-30T17:23:00Z">
        <w:r w:rsidR="003A61F5" w:rsidRPr="20742199">
          <w:rPr>
            <w:rFonts w:asciiTheme="minorHAnsi" w:eastAsia="Calibri" w:hAnsiTheme="minorHAnsi" w:cstheme="minorBidi"/>
            <w:sz w:val="24"/>
          </w:rPr>
          <w:t xml:space="preserve"> and the Asian Infrastructure Investment Bank’s </w:t>
        </w:r>
      </w:ins>
      <w:ins w:id="370" w:author="Bernardita Saez" w:date="2020-05-30T17:25:00Z">
        <w:r w:rsidR="003A61F5" w:rsidRPr="20742199">
          <w:rPr>
            <w:rFonts w:asciiTheme="minorHAnsi" w:eastAsia="Calibri" w:hAnsiTheme="minorHAnsi" w:cstheme="minorBidi"/>
            <w:sz w:val="24"/>
            <w:rPrChange w:id="371" w:author="Bernardita Saez" w:date="2020-05-30T17:26:00Z">
              <w:rPr/>
            </w:rPrChange>
          </w:rPr>
          <w:t>Policy on Prohibited Practices”, dated December 8, 2016</w:t>
        </w:r>
      </w:ins>
      <w:ins w:id="372" w:author="Bernardita Saez" w:date="2020-05-30T17:26:00Z">
        <w:r w:rsidR="003A61F5" w:rsidRPr="20742199">
          <w:rPr>
            <w:rFonts w:asciiTheme="minorHAnsi" w:eastAsia="Calibri" w:hAnsiTheme="minorHAnsi" w:cstheme="minorBidi"/>
            <w:sz w:val="24"/>
            <w:rPrChange w:id="373" w:author="Bernardita Saez" w:date="2020-05-30T17:26:00Z">
              <w:rPr/>
            </w:rPrChange>
          </w:rPr>
          <w:t>,</w:t>
        </w:r>
        <w:r w:rsidR="003A61F5" w:rsidRPr="20742199">
          <w:rPr>
            <w:rFonts w:asciiTheme="minorHAnsi" w:eastAsia="Calibri" w:hAnsiTheme="minorHAnsi" w:cstheme="minorBidi"/>
            <w:sz w:val="24"/>
          </w:rPr>
          <w:t xml:space="preserve"> </w:t>
        </w:r>
      </w:ins>
      <w:ins w:id="374" w:author="Bernardita Saez" w:date="2020-05-30T17:27:00Z">
        <w:r w:rsidR="003A61F5" w:rsidRPr="20742199">
          <w:rPr>
            <w:rFonts w:asciiTheme="minorHAnsi" w:eastAsia="Calibri" w:hAnsiTheme="minorHAnsi" w:cstheme="minorBidi"/>
            <w:sz w:val="24"/>
            <w:rPrChange w:id="375" w:author="Bernardita Saez" w:date="2020-05-30T17:27:00Z">
              <w:rPr>
                <w:sz w:val="24"/>
              </w:rPr>
            </w:rPrChange>
          </w:rPr>
          <w:t>with respect to the prohibited practices of “Misuse of Resources” and “Theft”, as defined therein, to the extent that such Prohibited Practices are not covered in the Bank’s Anti-Corruption Guidelines</w:t>
        </w:r>
      </w:ins>
      <w:ins w:id="376" w:author="Bernardita Saez" w:date="2020-06-01T10:38:00Z">
        <w:r w:rsidR="00EC427F" w:rsidRPr="20742199">
          <w:rPr>
            <w:rFonts w:asciiTheme="minorHAnsi" w:eastAsia="Calibri" w:hAnsiTheme="minorHAnsi" w:cstheme="minorBidi"/>
            <w:sz w:val="24"/>
          </w:rPr>
          <w:t>.</w:t>
        </w:r>
      </w:ins>
      <w:del w:id="377" w:author="Legal-AIIB" w:date="2020-06-01T10:38:00Z">
        <w:r w:rsidRPr="20742199" w:rsidDel="00BE023B">
          <w:rPr>
            <w:rFonts w:asciiTheme="minorHAnsi" w:eastAsia="Calibri" w:hAnsiTheme="minorHAnsi" w:cstheme="minorBidi"/>
            <w:sz w:val="24"/>
          </w:rPr>
          <w:delText>.</w:delText>
        </w:r>
      </w:del>
      <w:r w:rsidR="00EC427F" w:rsidRPr="20742199">
        <w:rPr>
          <w:rFonts w:asciiTheme="minorHAnsi" w:eastAsia="Calibri" w:hAnsiTheme="minorHAnsi" w:cstheme="minorBidi"/>
          <w:sz w:val="24"/>
        </w:rPr>
        <w:t xml:space="preserve"> C</w:t>
      </w:r>
      <w:del w:id="378" w:author="Nino Ramishvili" w:date="2020-06-05T13:02:00Z">
        <w:r w:rsidRPr="20742199" w:rsidDel="00BE023B">
          <w:rPr>
            <w:rFonts w:asciiTheme="minorHAnsi" w:eastAsia="Calibri" w:hAnsiTheme="minorHAnsi" w:cstheme="minorBidi"/>
            <w:sz w:val="24"/>
          </w:rPr>
          <w:delText xml:space="preserve">ountry will use the Systematic Tracking of Exchanges in Procurement (STEP) to plan, record and track procurement transactions. </w:delText>
        </w:r>
      </w:del>
    </w:p>
    <w:p w14:paraId="2B7F9371" w14:textId="029E16AB" w:rsidR="43CB47FB" w:rsidRDefault="053698A1" w:rsidP="20742199">
      <w:pPr>
        <w:pStyle w:val="ListParagraph"/>
        <w:numPr>
          <w:ilvl w:val="0"/>
          <w:numId w:val="56"/>
        </w:numPr>
        <w:spacing w:after="120"/>
        <w:ind w:left="0" w:firstLine="0"/>
        <w:rPr>
          <w:ins w:id="379" w:author="Nino Ramishvili" w:date="2020-06-05T13:02:00Z"/>
          <w:rFonts w:asciiTheme="minorHAnsi" w:eastAsiaTheme="minorEastAsia" w:hAnsiTheme="minorHAnsi" w:cstheme="minorBidi"/>
          <w:b/>
          <w:bCs/>
          <w:szCs w:val="22"/>
        </w:rPr>
      </w:pPr>
      <w:ins w:id="380" w:author="Nino Ramishvili" w:date="2020-06-05T13:02:00Z">
        <w:r w:rsidRPr="20742199">
          <w:rPr>
            <w:b/>
            <w:bCs/>
          </w:rPr>
          <w:lastRenderedPageBreak/>
          <w:t xml:space="preserve">Systematic Tracking of Exchanges in Procurement (STEP). </w:t>
        </w:r>
        <w:r w:rsidRPr="20742199">
          <w:rPr>
            <w:rFonts w:ascii="Calibri" w:eastAsia="Calibri" w:hAnsi="Calibri" w:cs="Calibri"/>
          </w:rPr>
          <w:t>All procurement transactions for post and prior contract review under the project will be recorded in or processed through the Bank’s planning and tracking system, STEP. This tool will be used to manage the exchange of information (such as bidding documents, bid evaluation reports, no-objections, and so on) between the implementing agency and the Bank.</w:t>
        </w:r>
      </w:ins>
    </w:p>
    <w:p w14:paraId="22B9AEE1" w14:textId="2C476F07" w:rsidR="43CB47FB" w:rsidRDefault="053698A1">
      <w:pPr>
        <w:pStyle w:val="ListParagraph"/>
        <w:numPr>
          <w:ilvl w:val="0"/>
          <w:numId w:val="56"/>
        </w:numPr>
        <w:spacing w:after="120" w:line="257" w:lineRule="auto"/>
        <w:rPr>
          <w:del w:id="381" w:author="Nino Ramishvili" w:date="2020-06-05T13:02:00Z"/>
          <w:rFonts w:asciiTheme="minorHAnsi" w:eastAsiaTheme="minorEastAsia" w:hAnsiTheme="minorHAnsi" w:cstheme="minorBidi"/>
          <w:b/>
          <w:bCs/>
          <w:sz w:val="24"/>
        </w:rPr>
        <w:pPrChange w:id="382" w:author="Nino Ramishvili" w:date="2020-06-05T13:02:00Z">
          <w:pPr>
            <w:numPr>
              <w:numId w:val="5"/>
            </w:numPr>
            <w:ind w:left="720" w:hanging="360"/>
          </w:pPr>
        </w:pPrChange>
      </w:pPr>
      <w:ins w:id="383" w:author="Nino Ramishvili" w:date="2020-06-05T13:02:00Z">
        <w:r w:rsidRPr="20742199">
          <w:rPr>
            <w:b/>
            <w:bCs/>
            <w:szCs w:val="22"/>
          </w:rPr>
          <w:t xml:space="preserve">Hands-on expanded implementation support (HEIS). </w:t>
        </w:r>
        <w:r w:rsidRPr="20742199">
          <w:rPr>
            <w:rFonts w:ascii="Calibri" w:eastAsia="Calibri" w:hAnsi="Calibri" w:cs="Calibri"/>
            <w:szCs w:val="22"/>
          </w:rPr>
          <w:t xml:space="preserve">For the procurement of initial needs, the  World Bank will provide HEIS to the borrower as follows: (a) provision of draft technical requirements and specifications, as requested by the </w:t>
        </w:r>
        <w:proofErr w:type="spellStart"/>
        <w:r w:rsidRPr="20742199">
          <w:rPr>
            <w:rFonts w:ascii="Calibri" w:eastAsia="Calibri" w:hAnsi="Calibri" w:cs="Calibri"/>
            <w:szCs w:val="22"/>
          </w:rPr>
          <w:t>MoILHSA</w:t>
        </w:r>
        <w:proofErr w:type="spellEnd"/>
        <w:r w:rsidRPr="20742199">
          <w:rPr>
            <w:rFonts w:ascii="Calibri" w:eastAsia="Calibri" w:hAnsi="Calibri" w:cs="Calibri"/>
            <w:szCs w:val="22"/>
          </w:rPr>
          <w:t xml:space="preserve">; (b) assistance to the implementing agency in drafting procurement documents; and (c) advice on evaluation procedures, including participation as observers during contract negotiations, only to clarify matters related to the World Bank’s Procurement Regulations.  The Bank Facilitated Procurement (BFP) as part of HEIS will be provided to proactively assist the Borrower’s implementing agency in accessing existing supply chains for the agreed list of critical medical consumables and equipment needed under the Project. Once the suppliers are identified, the World Bank will proactively provide support with negotiating prices and other contract conditions. The Borrower will remain legally responsible for entering into contracts and Project implementation, including assuring relevant logistics with suppliers, such as arranging the necessary freight/shipment of the goods to their destination, receiving and inspecting the goods and paying the suppliers, with the World Bank Direct Payment disbursement option available to it. If needed, the World Bank may also provide HEIS to the implementing agency in contracting to outsource </w:t>
        </w:r>
        <w:proofErr w:type="spellStart"/>
        <w:r w:rsidRPr="20742199">
          <w:rPr>
            <w:rFonts w:ascii="Calibri" w:eastAsia="Calibri" w:hAnsi="Calibri" w:cs="Calibri"/>
            <w:szCs w:val="22"/>
          </w:rPr>
          <w:t>logistics.</w:t>
        </w:r>
      </w:ins>
    </w:p>
    <w:p w14:paraId="1A28EF1F" w14:textId="52F441E6" w:rsidR="006C28EF" w:rsidRPr="00EE17B9" w:rsidRDefault="006C28EF" w:rsidP="65833DDE">
      <w:pPr>
        <w:pStyle w:val="ListParagraph"/>
        <w:widowControl w:val="0"/>
        <w:numPr>
          <w:ilvl w:val="0"/>
          <w:numId w:val="56"/>
        </w:numPr>
        <w:tabs>
          <w:tab w:val="left" w:pos="450"/>
        </w:tabs>
        <w:autoSpaceDE w:val="0"/>
        <w:autoSpaceDN w:val="0"/>
        <w:adjustRightInd w:val="0"/>
        <w:spacing w:after="120"/>
        <w:ind w:left="0" w:firstLine="0"/>
        <w:contextualSpacing w:val="0"/>
        <w:rPr>
          <w:rFonts w:asciiTheme="minorHAnsi" w:hAnsiTheme="minorHAnsi" w:cstheme="minorBidi"/>
          <w:sz w:val="24"/>
        </w:rPr>
      </w:pPr>
      <w:r w:rsidRPr="20742199">
        <w:rPr>
          <w:rFonts w:asciiTheme="minorHAnsi" w:hAnsiTheme="minorHAnsi" w:cstheme="minorBidi"/>
          <w:sz w:val="24"/>
        </w:rPr>
        <w:t>Given</w:t>
      </w:r>
      <w:proofErr w:type="spellEnd"/>
      <w:r w:rsidRPr="20742199">
        <w:rPr>
          <w:rFonts w:asciiTheme="minorHAnsi" w:hAnsiTheme="minorHAnsi" w:cstheme="minorBidi"/>
          <w:sz w:val="24"/>
        </w:rPr>
        <w:t xml:space="preserve"> the emergency of the si</w:t>
      </w:r>
      <w:r w:rsidR="00E20FC2" w:rsidRPr="20742199">
        <w:rPr>
          <w:rFonts w:asciiTheme="minorHAnsi" w:hAnsiTheme="minorHAnsi" w:cstheme="minorBidi"/>
          <w:sz w:val="24"/>
        </w:rPr>
        <w:t xml:space="preserve">tuation, procurement under the </w:t>
      </w:r>
      <w:del w:id="384" w:author="Darejan Kapanadze" w:date="2020-06-03T10:43:00Z">
        <w:r w:rsidRPr="20742199" w:rsidDel="006C28EF">
          <w:rPr>
            <w:rFonts w:asciiTheme="minorHAnsi" w:hAnsiTheme="minorHAnsi" w:cstheme="minorBidi"/>
            <w:sz w:val="24"/>
          </w:rPr>
          <w:delText>P</w:delText>
        </w:r>
      </w:del>
      <w:ins w:id="385" w:author="Darejan Kapanadze" w:date="2020-06-03T10:43:00Z">
        <w:r w:rsidR="680CD337" w:rsidRPr="20742199">
          <w:rPr>
            <w:rFonts w:asciiTheme="minorHAnsi" w:hAnsiTheme="minorHAnsi" w:cstheme="minorBidi"/>
            <w:sz w:val="24"/>
          </w:rPr>
          <w:t>p</w:t>
        </w:r>
      </w:ins>
      <w:r w:rsidRPr="20742199">
        <w:rPr>
          <w:rFonts w:asciiTheme="minorHAnsi" w:hAnsiTheme="minorHAnsi" w:cstheme="minorBidi"/>
          <w:sz w:val="24"/>
        </w:rPr>
        <w:t>roject will be frontloaded to the maximum extent possible</w:t>
      </w:r>
      <w:r w:rsidR="00843C2F" w:rsidRPr="20742199">
        <w:rPr>
          <w:rFonts w:asciiTheme="minorHAnsi" w:hAnsiTheme="minorHAnsi" w:cstheme="minorBidi"/>
          <w:sz w:val="24"/>
        </w:rPr>
        <w:t>,</w:t>
      </w:r>
      <w:r w:rsidRPr="20742199">
        <w:rPr>
          <w:rFonts w:asciiTheme="minorHAnsi" w:hAnsiTheme="minorHAnsi" w:cstheme="minorBidi"/>
          <w:sz w:val="24"/>
        </w:rPr>
        <w:t xml:space="preserve"> according to the availability of </w:t>
      </w:r>
      <w:r w:rsidR="00E20FC2" w:rsidRPr="20742199">
        <w:rPr>
          <w:rFonts w:asciiTheme="minorHAnsi" w:hAnsiTheme="minorHAnsi" w:cstheme="minorBidi"/>
          <w:sz w:val="24"/>
        </w:rPr>
        <w:t>health care related</w:t>
      </w:r>
      <w:r w:rsidRPr="20742199">
        <w:rPr>
          <w:rFonts w:asciiTheme="minorHAnsi" w:hAnsiTheme="minorHAnsi" w:cstheme="minorBidi"/>
          <w:sz w:val="24"/>
        </w:rPr>
        <w:t xml:space="preserve"> supplies during the first year of project implementation. </w:t>
      </w:r>
    </w:p>
    <w:p w14:paraId="2F6A2AFD" w14:textId="5C558F7C" w:rsidR="00BE023B" w:rsidRPr="00EE17B9" w:rsidRDefault="00BE023B" w:rsidP="65833DDE">
      <w:pPr>
        <w:pStyle w:val="ListParagraph"/>
        <w:widowControl w:val="0"/>
        <w:numPr>
          <w:ilvl w:val="0"/>
          <w:numId w:val="56"/>
        </w:numPr>
        <w:tabs>
          <w:tab w:val="left" w:pos="450"/>
        </w:tabs>
        <w:autoSpaceDE w:val="0"/>
        <w:autoSpaceDN w:val="0"/>
        <w:adjustRightInd w:val="0"/>
        <w:spacing w:after="120"/>
        <w:ind w:left="0" w:firstLine="0"/>
        <w:contextualSpacing w:val="0"/>
        <w:rPr>
          <w:rFonts w:asciiTheme="minorHAnsi" w:hAnsiTheme="minorHAnsi" w:cstheme="minorBidi"/>
          <w:sz w:val="24"/>
        </w:rPr>
      </w:pPr>
      <w:r w:rsidRPr="20742199">
        <w:rPr>
          <w:rFonts w:asciiTheme="minorHAnsi" w:hAnsiTheme="minorHAnsi" w:cstheme="minorBidi"/>
          <w:b/>
          <w:bCs/>
          <w:sz w:val="24"/>
        </w:rPr>
        <w:t xml:space="preserve">Activities </w:t>
      </w:r>
      <w:r w:rsidR="00EC427F" w:rsidRPr="20742199">
        <w:rPr>
          <w:rFonts w:asciiTheme="minorHAnsi" w:hAnsiTheme="minorHAnsi" w:cstheme="minorBidi"/>
          <w:b/>
          <w:bCs/>
          <w:sz w:val="24"/>
        </w:rPr>
        <w:t xml:space="preserve">involving Military </w:t>
      </w:r>
      <w:r w:rsidRPr="20742199">
        <w:rPr>
          <w:rFonts w:asciiTheme="minorHAnsi" w:hAnsiTheme="minorHAnsi" w:cstheme="minorBidi"/>
          <w:b/>
          <w:bCs/>
          <w:sz w:val="24"/>
        </w:rPr>
        <w:t xml:space="preserve">Forces </w:t>
      </w:r>
      <w:r w:rsidR="00EC427F" w:rsidRPr="20742199">
        <w:rPr>
          <w:rFonts w:asciiTheme="minorHAnsi" w:hAnsiTheme="minorHAnsi" w:cstheme="minorBidi"/>
          <w:b/>
          <w:bCs/>
          <w:sz w:val="24"/>
        </w:rPr>
        <w:t>and Police</w:t>
      </w:r>
      <w:r w:rsidRPr="20742199">
        <w:rPr>
          <w:rFonts w:asciiTheme="minorHAnsi" w:hAnsiTheme="minorHAnsi" w:cstheme="minorBidi"/>
          <w:sz w:val="24"/>
        </w:rPr>
        <w:t xml:space="preserve">.  </w:t>
      </w:r>
      <w:r w:rsidR="00FD1AD8" w:rsidRPr="20742199">
        <w:rPr>
          <w:rFonts w:asciiTheme="minorHAnsi" w:hAnsiTheme="minorHAnsi" w:cstheme="minorBidi"/>
          <w:sz w:val="24"/>
        </w:rPr>
        <w:t>Georgia</w:t>
      </w:r>
      <w:r w:rsidRPr="20742199">
        <w:rPr>
          <w:rFonts w:asciiTheme="minorHAnsi" w:hAnsiTheme="minorHAnsi" w:cstheme="minorBidi"/>
          <w:sz w:val="24"/>
        </w:rPr>
        <w:t xml:space="preserve"> may seek the </w:t>
      </w:r>
      <w:ins w:id="386" w:author="Darejan Kapanadze" w:date="2020-06-03T10:43:00Z">
        <w:r w:rsidR="5298ED29" w:rsidRPr="20742199">
          <w:rPr>
            <w:rFonts w:asciiTheme="minorHAnsi" w:hAnsiTheme="minorHAnsi" w:cstheme="minorBidi"/>
            <w:sz w:val="24"/>
          </w:rPr>
          <w:t xml:space="preserve">World </w:t>
        </w:r>
      </w:ins>
      <w:r w:rsidRPr="20742199">
        <w:rPr>
          <w:rFonts w:asciiTheme="minorHAnsi" w:hAnsiTheme="minorHAnsi" w:cstheme="minorBidi"/>
          <w:sz w:val="24"/>
        </w:rPr>
        <w:t xml:space="preserve">Bank’s assistance for certain COVID-19 activities carried out by security or military forces, such as the procurement and distribution of medical supplies and drugs or the </w:t>
      </w:r>
      <w:r w:rsidR="00FD1AD8" w:rsidRPr="20742199">
        <w:rPr>
          <w:rFonts w:asciiTheme="minorHAnsi" w:hAnsiTheme="minorHAnsi" w:cstheme="minorBidi"/>
          <w:sz w:val="24"/>
        </w:rPr>
        <w:t>minor refurbishment of the medical facilities</w:t>
      </w:r>
      <w:r w:rsidR="00EC427F" w:rsidRPr="20742199">
        <w:rPr>
          <w:rFonts w:asciiTheme="minorHAnsi" w:hAnsiTheme="minorHAnsi" w:cstheme="minorBidi"/>
          <w:sz w:val="24"/>
        </w:rPr>
        <w:t xml:space="preserve">. </w:t>
      </w:r>
      <w:r w:rsidRPr="20742199">
        <w:rPr>
          <w:rFonts w:asciiTheme="minorHAnsi" w:hAnsiTheme="minorHAnsi" w:cstheme="minorBidi"/>
          <w:sz w:val="24"/>
        </w:rPr>
        <w:t xml:space="preserve">Given both the necessity to resort to military support in responding to the public health emergency of COVID-19, and the risks associated with such use of the military including possible abuses, the </w:t>
      </w:r>
      <w:ins w:id="387" w:author="Darejan Kapanadze" w:date="2020-06-03T10:44:00Z">
        <w:r w:rsidR="32AB9EFD" w:rsidRPr="20742199">
          <w:rPr>
            <w:rFonts w:asciiTheme="minorHAnsi" w:hAnsiTheme="minorHAnsi" w:cstheme="minorBidi"/>
            <w:sz w:val="24"/>
          </w:rPr>
          <w:t xml:space="preserve">World </w:t>
        </w:r>
      </w:ins>
      <w:r w:rsidRPr="20742199">
        <w:rPr>
          <w:rFonts w:asciiTheme="minorHAnsi" w:hAnsiTheme="minorHAnsi" w:cstheme="minorBidi"/>
          <w:sz w:val="24"/>
        </w:rPr>
        <w:t>Bank will undertake, when and as reasonably feasible, a rapid assessment of relevant factors and include appropriate environmental and social risk mitigation measures reflected in relevant operation’s documents.  Staff will be provided with guidance on such assessments and supervision of activities involving military and security forces.</w:t>
      </w:r>
    </w:p>
    <w:p w14:paraId="170004A1" w14:textId="5A88341C" w:rsidR="006C28EF" w:rsidRPr="00EE17B9" w:rsidRDefault="00BE023B" w:rsidP="65833DDE">
      <w:pPr>
        <w:pStyle w:val="ListParagraph"/>
        <w:widowControl w:val="0"/>
        <w:numPr>
          <w:ilvl w:val="0"/>
          <w:numId w:val="56"/>
        </w:numPr>
        <w:tabs>
          <w:tab w:val="left" w:pos="450"/>
        </w:tabs>
        <w:autoSpaceDE w:val="0"/>
        <w:autoSpaceDN w:val="0"/>
        <w:adjustRightInd w:val="0"/>
        <w:spacing w:after="120"/>
        <w:ind w:left="0" w:firstLine="0"/>
        <w:contextualSpacing w:val="0"/>
        <w:rPr>
          <w:rFonts w:asciiTheme="minorHAnsi" w:eastAsia="Calibri" w:hAnsiTheme="minorHAnsi" w:cstheme="minorBidi"/>
          <w:sz w:val="24"/>
        </w:rPr>
      </w:pPr>
      <w:r w:rsidRPr="20742199">
        <w:rPr>
          <w:rFonts w:asciiTheme="minorHAnsi" w:eastAsia="Calibri" w:hAnsiTheme="minorHAnsi" w:cstheme="minorBidi"/>
          <w:sz w:val="24"/>
        </w:rPr>
        <w:t xml:space="preserve">As allowed under the </w:t>
      </w:r>
      <w:r w:rsidR="00FA48A2" w:rsidRPr="20742199">
        <w:rPr>
          <w:rFonts w:asciiTheme="minorHAnsi" w:eastAsia="Calibri" w:hAnsiTheme="minorHAnsi" w:cstheme="minorBidi"/>
          <w:sz w:val="24"/>
        </w:rPr>
        <w:t>financing</w:t>
      </w:r>
      <w:r w:rsidRPr="20742199">
        <w:rPr>
          <w:rFonts w:asciiTheme="minorHAnsi" w:eastAsia="Calibri" w:hAnsiTheme="minorHAnsi" w:cstheme="minorBidi"/>
          <w:sz w:val="24"/>
        </w:rPr>
        <w:t xml:space="preserve"> agreement, procurement approaches will utilize the flexibility provided by the </w:t>
      </w:r>
      <w:ins w:id="388" w:author="Darejan Kapanadze" w:date="2020-06-03T10:44:00Z">
        <w:r w:rsidR="00EE0E17" w:rsidRPr="20742199">
          <w:rPr>
            <w:rFonts w:asciiTheme="minorHAnsi" w:eastAsia="Calibri" w:hAnsiTheme="minorHAnsi" w:cstheme="minorBidi"/>
            <w:sz w:val="24"/>
          </w:rPr>
          <w:t xml:space="preserve">World </w:t>
        </w:r>
      </w:ins>
      <w:r w:rsidRPr="20742199">
        <w:rPr>
          <w:rFonts w:asciiTheme="minorHAnsi" w:eastAsia="Calibri" w:hAnsiTheme="minorHAnsi" w:cstheme="minorBidi"/>
          <w:sz w:val="24"/>
        </w:rPr>
        <w:t xml:space="preserve">Bank’s Procurement Framework for fast track emergency procurement. Key measures to fast track procurement include: (i) use of simple and fast procurement and selection methods fit for an emergency situation including direct contracting, as appropriate, (ii) streamlined competitive procedures with shorter bidding time, (iii) use of framework agreements including existing ones, (iv) procurement from UN Agencies enabled and expedited by Bank procedures and templates, (v) use of procurement agents, (vi) force account, as needed, and (vii) increased thresholds for Requests For Quotations and national procurement, among others. </w:t>
      </w:r>
    </w:p>
    <w:p w14:paraId="76BE4A5C" w14:textId="77777777" w:rsidR="00D4332F" w:rsidRPr="00EE17B9" w:rsidRDefault="00D4332F" w:rsidP="00DD6899">
      <w:pPr>
        <w:pStyle w:val="Heading2"/>
        <w:numPr>
          <w:ilvl w:val="4"/>
          <w:numId w:val="7"/>
        </w:numPr>
        <w:spacing w:before="0" w:after="120"/>
        <w:ind w:left="630"/>
        <w:rPr>
          <w:rFonts w:asciiTheme="minorHAnsi" w:hAnsiTheme="minorHAnsi" w:cstheme="minorHAnsi"/>
          <w:szCs w:val="24"/>
          <w:lang w:val="en-NZ"/>
        </w:rPr>
      </w:pPr>
      <w:bookmarkStart w:id="389" w:name="_Toc41571941"/>
      <w:r w:rsidRPr="00EE17B9">
        <w:rPr>
          <w:rFonts w:asciiTheme="minorHAnsi" w:hAnsiTheme="minorHAnsi" w:cstheme="minorHAnsi"/>
          <w:szCs w:val="24"/>
          <w:lang w:val="en-NZ"/>
        </w:rPr>
        <w:t>Planning of procurement operations</w:t>
      </w:r>
      <w:bookmarkEnd w:id="389"/>
    </w:p>
    <w:p w14:paraId="7D379C43" w14:textId="427F6329" w:rsidR="00D4332F" w:rsidRPr="00EE17B9" w:rsidRDefault="00D4332F" w:rsidP="65833DDE">
      <w:pPr>
        <w:pStyle w:val="ListParagraph"/>
        <w:widowControl w:val="0"/>
        <w:numPr>
          <w:ilvl w:val="0"/>
          <w:numId w:val="56"/>
        </w:numPr>
        <w:tabs>
          <w:tab w:val="left" w:pos="450"/>
        </w:tabs>
        <w:autoSpaceDE w:val="0"/>
        <w:autoSpaceDN w:val="0"/>
        <w:adjustRightInd w:val="0"/>
        <w:spacing w:after="120"/>
        <w:ind w:left="0" w:firstLine="0"/>
        <w:contextualSpacing w:val="0"/>
        <w:rPr>
          <w:del w:id="390" w:author="Nino Ramishvili" w:date="2020-06-05T13:05:00Z"/>
          <w:rFonts w:asciiTheme="minorHAnsi" w:hAnsiTheme="minorHAnsi" w:cstheme="minorBidi"/>
          <w:sz w:val="24"/>
          <w:lang w:val="en-NZ"/>
        </w:rPr>
      </w:pPr>
      <w:del w:id="391" w:author="Nino Ramishvili" w:date="2020-06-05T13:05:00Z">
        <w:r w:rsidRPr="20742199" w:rsidDel="00D4332F">
          <w:rPr>
            <w:rFonts w:asciiTheme="minorHAnsi" w:hAnsiTheme="minorHAnsi" w:cstheme="minorBidi"/>
            <w:b/>
            <w:bCs/>
            <w:sz w:val="24"/>
            <w:lang w:val="en-NZ"/>
          </w:rPr>
          <w:delText>Annual Procurement Plan</w:delText>
        </w:r>
        <w:r w:rsidRPr="20742199" w:rsidDel="006273A0">
          <w:rPr>
            <w:rFonts w:asciiTheme="minorHAnsi" w:hAnsiTheme="minorHAnsi" w:cstheme="minorBidi"/>
            <w:b/>
            <w:bCs/>
            <w:sz w:val="24"/>
            <w:lang w:val="en-NZ"/>
          </w:rPr>
          <w:delText>.</w:delText>
        </w:r>
        <w:r w:rsidRPr="20742199" w:rsidDel="006273A0">
          <w:rPr>
            <w:rFonts w:asciiTheme="minorHAnsi" w:hAnsiTheme="minorHAnsi" w:cstheme="minorBidi"/>
            <w:sz w:val="24"/>
            <w:lang w:val="en-NZ"/>
          </w:rPr>
          <w:delText xml:space="preserve"> </w:delText>
        </w:r>
      </w:del>
    </w:p>
    <w:p w14:paraId="5FB2398F" w14:textId="6EA074B4" w:rsidR="003414A8" w:rsidRDefault="003414A8" w:rsidP="20742199">
      <w:pPr>
        <w:pStyle w:val="ListParagraph"/>
        <w:numPr>
          <w:ilvl w:val="0"/>
          <w:numId w:val="56"/>
        </w:numPr>
        <w:spacing w:after="120"/>
        <w:ind w:left="0" w:firstLine="0"/>
        <w:rPr>
          <w:ins w:id="392" w:author="Nino Ramishvili" w:date="2020-06-05T13:06:00Z"/>
          <w:rFonts w:asciiTheme="minorHAnsi" w:eastAsiaTheme="minorEastAsia" w:hAnsiTheme="minorHAnsi" w:cstheme="minorBidi"/>
          <w:b/>
          <w:bCs/>
          <w:szCs w:val="22"/>
        </w:rPr>
      </w:pPr>
      <w:del w:id="393" w:author="Nino Ramishvili" w:date="2020-06-05T13:05:00Z">
        <w:r w:rsidRPr="20742199" w:rsidDel="003414A8">
          <w:rPr>
            <w:rFonts w:asciiTheme="minorHAnsi" w:hAnsiTheme="minorHAnsi" w:cstheme="minorBidi"/>
            <w:sz w:val="24"/>
            <w:lang w:eastAsia="zh-CN"/>
          </w:rPr>
          <w:delText xml:space="preserve">The Procurement Plan, including its updates, shall include: (i) a brief description of the activities/contracts; (ii) the selection methods to be applied; (iii) cost estimates; (iv) time </w:delText>
        </w:r>
        <w:r w:rsidRPr="20742199" w:rsidDel="003414A8">
          <w:rPr>
            <w:rFonts w:asciiTheme="minorHAnsi" w:hAnsiTheme="minorHAnsi" w:cstheme="minorBidi"/>
            <w:sz w:val="24"/>
            <w:lang w:eastAsia="zh-CN"/>
          </w:rPr>
          <w:lastRenderedPageBreak/>
          <w:delText xml:space="preserve">schedules; (v) the Bank’s review requirements; and (vi) any other relevant procurement information. </w:delText>
        </w:r>
        <w:r w:rsidRPr="20742199" w:rsidDel="00380EC8">
          <w:rPr>
            <w:rFonts w:asciiTheme="minorHAnsi" w:hAnsiTheme="minorHAnsi" w:cstheme="minorBidi"/>
            <w:sz w:val="24"/>
            <w:lang w:eastAsia="zh-CN"/>
          </w:rPr>
          <w:delText>See sample in Annex II.</w:delText>
        </w:r>
      </w:del>
      <w:ins w:id="394" w:author="Nino Ramishvili" w:date="2020-06-05T13:05:00Z">
        <w:r w:rsidR="77342EC2" w:rsidRPr="20742199">
          <w:rPr>
            <w:b/>
            <w:bCs/>
          </w:rPr>
          <w:t xml:space="preserve"> </w:t>
        </w:r>
      </w:ins>
    </w:p>
    <w:p w14:paraId="449912A5" w14:textId="6B75334E" w:rsidR="77342EC2" w:rsidRDefault="77342EC2" w:rsidP="20742199">
      <w:pPr>
        <w:pStyle w:val="ListParagraph"/>
        <w:numPr>
          <w:ilvl w:val="0"/>
          <w:numId w:val="56"/>
        </w:numPr>
        <w:spacing w:after="120"/>
        <w:ind w:left="0" w:firstLine="0"/>
        <w:rPr>
          <w:ins w:id="395" w:author="Nino Ramishvili" w:date="2020-06-05T13:05:00Z"/>
          <w:b/>
          <w:bCs/>
          <w:szCs w:val="22"/>
        </w:rPr>
      </w:pPr>
      <w:ins w:id="396" w:author="Nino Ramishvili" w:date="2020-06-05T13:05:00Z">
        <w:r w:rsidRPr="20742199">
          <w:rPr>
            <w:b/>
            <w:bCs/>
          </w:rPr>
          <w:t xml:space="preserve">Project Procurement Strategy for Development (PPSD). </w:t>
        </w:r>
        <w:r w:rsidRPr="20742199">
          <w:rPr>
            <w:rFonts w:ascii="Calibri" w:eastAsia="Calibri" w:hAnsi="Calibri" w:cs="Calibri"/>
          </w:rPr>
          <w:t>With support from the World Bank, the</w:t>
        </w:r>
        <w:r w:rsidRPr="20742199">
          <w:t xml:space="preserve"> </w:t>
        </w:r>
        <w:proofErr w:type="spellStart"/>
        <w:r w:rsidRPr="20742199">
          <w:rPr>
            <w:rFonts w:ascii="Calibri" w:eastAsia="Calibri" w:hAnsi="Calibri" w:cs="Calibri"/>
          </w:rPr>
          <w:t>MoILHSA</w:t>
        </w:r>
        <w:proofErr w:type="spellEnd"/>
        <w:r w:rsidRPr="20742199">
          <w:rPr>
            <w:rFonts w:ascii="Calibri" w:eastAsia="Calibri" w:hAnsi="Calibri" w:cs="Calibri"/>
          </w:rPr>
          <w:t xml:space="preserve"> has prepared and finalized a PPSD and procurement plan.</w:t>
        </w:r>
      </w:ins>
    </w:p>
    <w:p w14:paraId="35C8200C" w14:textId="5BC35D8E" w:rsidR="77342EC2" w:rsidRDefault="77342EC2">
      <w:pPr>
        <w:pStyle w:val="ListParagraph"/>
        <w:numPr>
          <w:ilvl w:val="0"/>
          <w:numId w:val="56"/>
        </w:numPr>
        <w:rPr>
          <w:ins w:id="397" w:author="Nino Ramishvili" w:date="2020-06-05T13:05:00Z"/>
          <w:rFonts w:asciiTheme="minorHAnsi" w:eastAsiaTheme="minorEastAsia" w:hAnsiTheme="minorHAnsi" w:cstheme="minorBidi"/>
          <w:b/>
          <w:bCs/>
          <w:szCs w:val="22"/>
        </w:rPr>
        <w:pPrChange w:id="398" w:author="Nino Ramishvili" w:date="2020-06-05T13:05:00Z">
          <w:pPr/>
        </w:pPrChange>
      </w:pPr>
      <w:ins w:id="399" w:author="Nino Ramishvili" w:date="2020-06-05T13:05:00Z">
        <w:r w:rsidRPr="20742199">
          <w:rPr>
            <w:rFonts w:ascii="Calibri" w:eastAsia="Calibri" w:hAnsi="Calibri" w:cs="Calibri"/>
            <w:b/>
            <w:bCs/>
          </w:rPr>
          <w:t>Annual Procurement Plan.</w:t>
        </w:r>
        <w:r w:rsidRPr="20742199">
          <w:rPr>
            <w:rFonts w:ascii="Calibri" w:eastAsia="Calibri" w:hAnsi="Calibri" w:cs="Calibri"/>
          </w:rPr>
          <w:t xml:space="preserve"> </w:t>
        </w:r>
        <w:r w:rsidRPr="20742199">
          <w:t xml:space="preserve"> </w:t>
        </w:r>
        <w:r w:rsidRPr="20742199">
          <w:rPr>
            <w:rFonts w:ascii="Calibri" w:eastAsia="Calibri" w:hAnsi="Calibri" w:cs="Calibri"/>
          </w:rPr>
          <w:t>The Procurement Plan, including its updates, shall include: (i) a brief description of the activities/contracts; (ii) the selection methods to be applied; (iii) cost estimates; (iv) time schedules; (v) the Bank’s review requirements; and (vi) any other relevant procurement information. See sample in Annex II.</w:t>
        </w:r>
      </w:ins>
    </w:p>
    <w:p w14:paraId="3A2B46A3" w14:textId="0C70A453" w:rsidR="20742199" w:rsidRDefault="20742199">
      <w:pPr>
        <w:spacing w:after="120"/>
        <w:rPr>
          <w:rFonts w:asciiTheme="minorHAnsi" w:hAnsiTheme="minorHAnsi" w:cstheme="minorBidi"/>
          <w:sz w:val="24"/>
          <w:lang w:eastAsia="zh-CN"/>
        </w:rPr>
        <w:pPrChange w:id="400" w:author="Nino Ramishvili" w:date="2020-06-05T13:06:00Z">
          <w:pPr>
            <w:pStyle w:val="ListParagraph"/>
            <w:numPr>
              <w:numId w:val="56"/>
            </w:numPr>
            <w:spacing w:after="120"/>
            <w:ind w:left="0" w:hanging="360"/>
          </w:pPr>
        </w:pPrChange>
      </w:pPr>
    </w:p>
    <w:p w14:paraId="76B4E969" w14:textId="209B070F" w:rsidR="005B5BFB" w:rsidRPr="00EE17B9" w:rsidRDefault="005B5BFB" w:rsidP="00EE17B9">
      <w:pPr>
        <w:pStyle w:val="ListParagraph"/>
        <w:widowControl w:val="0"/>
        <w:tabs>
          <w:tab w:val="left" w:pos="450"/>
        </w:tabs>
        <w:autoSpaceDE w:val="0"/>
        <w:autoSpaceDN w:val="0"/>
        <w:adjustRightInd w:val="0"/>
        <w:spacing w:after="120"/>
        <w:ind w:left="0"/>
        <w:contextualSpacing w:val="0"/>
        <w:rPr>
          <w:rFonts w:asciiTheme="minorHAnsi" w:hAnsiTheme="minorHAnsi" w:cstheme="minorHAnsi"/>
          <w:sz w:val="24"/>
          <w:lang w:eastAsia="zh-CN"/>
        </w:rPr>
      </w:pPr>
    </w:p>
    <w:p w14:paraId="1E4261BB" w14:textId="77777777" w:rsidR="00882C43" w:rsidRPr="00EE17B9" w:rsidRDefault="00D4332F" w:rsidP="00EC080F">
      <w:pPr>
        <w:pStyle w:val="Heading2"/>
        <w:numPr>
          <w:ilvl w:val="4"/>
          <w:numId w:val="7"/>
        </w:numPr>
        <w:spacing w:before="0" w:after="120"/>
        <w:ind w:left="630"/>
        <w:rPr>
          <w:rFonts w:asciiTheme="minorHAnsi" w:hAnsiTheme="minorHAnsi" w:cstheme="minorHAnsi"/>
          <w:bCs/>
          <w:szCs w:val="24"/>
          <w:lang w:eastAsia="zh-CN"/>
        </w:rPr>
      </w:pPr>
      <w:bookmarkStart w:id="401" w:name="_Toc41571942"/>
      <w:r w:rsidRPr="00EE17B9">
        <w:rPr>
          <w:rFonts w:asciiTheme="minorHAnsi" w:hAnsiTheme="minorHAnsi" w:cstheme="minorHAnsi"/>
          <w:bCs/>
          <w:szCs w:val="24"/>
          <w:lang w:val="en-NZ"/>
        </w:rPr>
        <w:t>Procurement methods</w:t>
      </w:r>
      <w:bookmarkEnd w:id="401"/>
    </w:p>
    <w:p w14:paraId="73AC0FCF" w14:textId="20756474" w:rsidR="00D4332F" w:rsidRPr="00EE17B9" w:rsidRDefault="00D4332F" w:rsidP="65833DDE">
      <w:pPr>
        <w:pStyle w:val="ListParagraph"/>
        <w:widowControl w:val="0"/>
        <w:numPr>
          <w:ilvl w:val="0"/>
          <w:numId w:val="56"/>
        </w:numPr>
        <w:tabs>
          <w:tab w:val="left" w:pos="450"/>
        </w:tabs>
        <w:autoSpaceDE w:val="0"/>
        <w:autoSpaceDN w:val="0"/>
        <w:adjustRightInd w:val="0"/>
        <w:spacing w:after="120"/>
        <w:ind w:left="0" w:firstLine="0"/>
        <w:contextualSpacing w:val="0"/>
        <w:rPr>
          <w:del w:id="402" w:author="Nino Ramishvili" w:date="2020-06-05T13:06:00Z"/>
          <w:rFonts w:asciiTheme="minorHAnsi" w:hAnsiTheme="minorHAnsi" w:cstheme="minorBidi"/>
          <w:b/>
          <w:bCs/>
          <w:sz w:val="24"/>
          <w:lang w:eastAsia="zh-CN"/>
        </w:rPr>
      </w:pPr>
      <w:del w:id="403" w:author="Nino Ramishvili" w:date="2020-06-05T13:06:00Z">
        <w:r w:rsidRPr="20742199" w:rsidDel="00D4332F">
          <w:rPr>
            <w:rFonts w:asciiTheme="minorHAnsi" w:hAnsiTheme="minorHAnsi" w:cstheme="minorBidi"/>
            <w:b/>
            <w:bCs/>
            <w:sz w:val="24"/>
            <w:lang w:val="en-NZ"/>
          </w:rPr>
          <w:delText xml:space="preserve">Goods </w:delText>
        </w:r>
      </w:del>
    </w:p>
    <w:p w14:paraId="0959C354" w14:textId="0C890F17" w:rsidR="003414A8" w:rsidRPr="00EE17B9" w:rsidRDefault="00D4332F" w:rsidP="65833DDE">
      <w:pPr>
        <w:pStyle w:val="ListParagraph"/>
        <w:widowControl w:val="0"/>
        <w:numPr>
          <w:ilvl w:val="0"/>
          <w:numId w:val="56"/>
        </w:numPr>
        <w:tabs>
          <w:tab w:val="left" w:pos="450"/>
        </w:tabs>
        <w:autoSpaceDE w:val="0"/>
        <w:autoSpaceDN w:val="0"/>
        <w:adjustRightInd w:val="0"/>
        <w:spacing w:after="120"/>
        <w:ind w:left="0" w:firstLine="0"/>
        <w:contextualSpacing w:val="0"/>
        <w:rPr>
          <w:del w:id="404" w:author="Nino Ramishvili" w:date="2020-06-05T13:06:00Z"/>
          <w:rFonts w:asciiTheme="minorHAnsi" w:hAnsiTheme="minorHAnsi" w:cstheme="minorBidi"/>
          <w:sz w:val="24"/>
          <w:lang w:eastAsia="zh-CN"/>
        </w:rPr>
      </w:pPr>
      <w:del w:id="405" w:author="Nino Ramishvili" w:date="2020-06-05T13:06:00Z">
        <w:r w:rsidRPr="20742199" w:rsidDel="00D4332F">
          <w:rPr>
            <w:rFonts w:asciiTheme="minorHAnsi" w:hAnsiTheme="minorHAnsi" w:cstheme="minorBidi"/>
            <w:b/>
            <w:bCs/>
            <w:sz w:val="24"/>
            <w:lang w:val="en-NZ"/>
          </w:rPr>
          <w:delText>International Competitive Bidding (ICB)</w:delText>
        </w:r>
        <w:r w:rsidRPr="20742199" w:rsidDel="00EC080F">
          <w:rPr>
            <w:rFonts w:asciiTheme="minorHAnsi" w:hAnsiTheme="minorHAnsi" w:cstheme="minorBidi"/>
            <w:b/>
            <w:bCs/>
            <w:sz w:val="24"/>
            <w:lang w:val="en-NZ"/>
          </w:rPr>
          <w:delText xml:space="preserve">. </w:delText>
        </w:r>
        <w:r w:rsidRPr="20742199" w:rsidDel="003414A8">
          <w:rPr>
            <w:rFonts w:asciiTheme="minorHAnsi" w:hAnsiTheme="minorHAnsi" w:cstheme="minorBidi"/>
            <w:sz w:val="24"/>
            <w:lang w:eastAsia="zh-CN"/>
          </w:rPr>
          <w:delText xml:space="preserve">For international competitive bidding, the project will use the Bank’s Standard Procurement Documents (SPDs), available on </w:delText>
        </w:r>
        <w:r w:rsidRPr="20742199" w:rsidDel="00361127">
          <w:rPr>
            <w:rFonts w:asciiTheme="minorHAnsi" w:hAnsiTheme="minorHAnsi" w:cstheme="minorBidi"/>
            <w:sz w:val="24"/>
            <w:lang w:eastAsia="zh-CN"/>
          </w:rPr>
          <w:delText xml:space="preserve">the Bank’s </w:delText>
        </w:r>
        <w:r w:rsidRPr="20742199" w:rsidDel="003414A8">
          <w:rPr>
            <w:rFonts w:asciiTheme="minorHAnsi" w:hAnsiTheme="minorHAnsi" w:cstheme="minorBidi"/>
            <w:sz w:val="24"/>
            <w:lang w:eastAsia="zh-CN"/>
          </w:rPr>
          <w:delText xml:space="preserve">website at </w:delText>
        </w:r>
        <w:r w:rsidRPr="20742199" w:rsidDel="003414A8">
          <w:rPr>
            <w:rFonts w:asciiTheme="minorHAnsi" w:hAnsiTheme="minorHAnsi" w:cstheme="minorBidi"/>
            <w:color w:val="4471C4"/>
            <w:sz w:val="24"/>
            <w:lang w:eastAsia="zh-CN"/>
          </w:rPr>
          <w:delText>www.worldbank.org/procurement/standarddocuments</w:delText>
        </w:r>
        <w:r w:rsidRPr="20742199" w:rsidDel="003414A8">
          <w:rPr>
            <w:rFonts w:asciiTheme="minorHAnsi" w:hAnsiTheme="minorHAnsi" w:cstheme="minorBidi"/>
            <w:sz w:val="24"/>
            <w:lang w:eastAsia="zh-CN"/>
          </w:rPr>
          <w:delText xml:space="preserve">. </w:delText>
        </w:r>
      </w:del>
    </w:p>
    <w:p w14:paraId="53A72842" w14:textId="595CEB1A" w:rsidR="00D4332F" w:rsidRPr="00EE17B9" w:rsidRDefault="00D4332F" w:rsidP="65833DDE">
      <w:pPr>
        <w:pStyle w:val="ListParagraph"/>
        <w:widowControl w:val="0"/>
        <w:numPr>
          <w:ilvl w:val="0"/>
          <w:numId w:val="56"/>
        </w:numPr>
        <w:tabs>
          <w:tab w:val="left" w:pos="450"/>
        </w:tabs>
        <w:autoSpaceDE w:val="0"/>
        <w:autoSpaceDN w:val="0"/>
        <w:adjustRightInd w:val="0"/>
        <w:spacing w:after="120"/>
        <w:ind w:left="0" w:firstLine="0"/>
        <w:contextualSpacing w:val="0"/>
        <w:rPr>
          <w:del w:id="406" w:author="Nino Ramishvili" w:date="2020-06-05T13:06:00Z"/>
          <w:rFonts w:asciiTheme="minorHAnsi" w:hAnsiTheme="minorHAnsi" w:cstheme="minorBidi"/>
          <w:b/>
          <w:bCs/>
          <w:sz w:val="24"/>
          <w:lang w:val="en-NZ"/>
        </w:rPr>
      </w:pPr>
      <w:del w:id="407" w:author="Nino Ramishvili" w:date="2020-06-05T13:06:00Z">
        <w:r w:rsidRPr="20742199" w:rsidDel="00D4332F">
          <w:rPr>
            <w:rFonts w:asciiTheme="minorHAnsi" w:hAnsiTheme="minorHAnsi" w:cstheme="minorBidi"/>
            <w:b/>
            <w:bCs/>
            <w:sz w:val="24"/>
            <w:lang w:val="en-NZ"/>
          </w:rPr>
          <w:delText>Shopping (SH)</w:delText>
        </w:r>
        <w:r w:rsidRPr="20742199" w:rsidDel="00EC080F">
          <w:rPr>
            <w:rFonts w:asciiTheme="minorHAnsi" w:hAnsiTheme="minorHAnsi" w:cstheme="minorBidi"/>
            <w:b/>
            <w:bCs/>
            <w:sz w:val="24"/>
            <w:lang w:val="en-NZ"/>
          </w:rPr>
          <w:delText>.</w:delText>
        </w:r>
      </w:del>
    </w:p>
    <w:p w14:paraId="439919B3" w14:textId="2A1C6C02" w:rsidR="003414A8" w:rsidRPr="00EE17B9" w:rsidRDefault="00D4332F" w:rsidP="65833DDE">
      <w:pPr>
        <w:pStyle w:val="ListParagraph"/>
        <w:widowControl w:val="0"/>
        <w:numPr>
          <w:ilvl w:val="0"/>
          <w:numId w:val="56"/>
        </w:numPr>
        <w:tabs>
          <w:tab w:val="left" w:pos="450"/>
        </w:tabs>
        <w:autoSpaceDE w:val="0"/>
        <w:autoSpaceDN w:val="0"/>
        <w:adjustRightInd w:val="0"/>
        <w:spacing w:after="120"/>
        <w:ind w:left="0" w:firstLine="0"/>
        <w:contextualSpacing w:val="0"/>
        <w:rPr>
          <w:del w:id="408" w:author="Nino Ramishvili" w:date="2020-06-05T13:06:00Z"/>
          <w:rFonts w:asciiTheme="minorHAnsi" w:hAnsiTheme="minorHAnsi" w:cstheme="minorBidi"/>
          <w:sz w:val="24"/>
          <w:lang w:eastAsia="zh-CN"/>
        </w:rPr>
      </w:pPr>
      <w:del w:id="409" w:author="Nino Ramishvili" w:date="2020-06-05T13:06:00Z">
        <w:r w:rsidRPr="20742199" w:rsidDel="00D4332F">
          <w:rPr>
            <w:rFonts w:asciiTheme="minorHAnsi" w:hAnsiTheme="minorHAnsi" w:cstheme="minorBidi"/>
            <w:b/>
            <w:bCs/>
            <w:sz w:val="24"/>
            <w:lang w:val="en-NZ"/>
          </w:rPr>
          <w:delText>National Competitive Bidding (NCB)</w:delText>
        </w:r>
        <w:r w:rsidRPr="20742199" w:rsidDel="00EC080F">
          <w:rPr>
            <w:rFonts w:asciiTheme="minorHAnsi" w:hAnsiTheme="minorHAnsi" w:cstheme="minorBidi"/>
            <w:b/>
            <w:bCs/>
            <w:sz w:val="24"/>
            <w:lang w:val="en-NZ"/>
          </w:rPr>
          <w:delText xml:space="preserve">. </w:delText>
        </w:r>
        <w:r w:rsidRPr="20742199" w:rsidDel="003414A8">
          <w:rPr>
            <w:rFonts w:asciiTheme="minorHAnsi" w:hAnsiTheme="minorHAnsi" w:cstheme="minorBidi"/>
            <w:sz w:val="24"/>
            <w:lang w:eastAsia="zh-CN"/>
          </w:rPr>
          <w:delText xml:space="preserve">For </w:delText>
        </w:r>
        <w:r w:rsidRPr="20742199" w:rsidDel="00EC080F">
          <w:rPr>
            <w:rFonts w:asciiTheme="minorHAnsi" w:hAnsiTheme="minorHAnsi" w:cstheme="minorBidi"/>
            <w:sz w:val="24"/>
            <w:lang w:eastAsia="zh-CN"/>
          </w:rPr>
          <w:delText>p</w:delText>
        </w:r>
        <w:r w:rsidRPr="20742199" w:rsidDel="003414A8">
          <w:rPr>
            <w:rFonts w:asciiTheme="minorHAnsi" w:hAnsiTheme="minorHAnsi" w:cstheme="minorBidi"/>
            <w:sz w:val="24"/>
            <w:lang w:eastAsia="zh-CN"/>
          </w:rPr>
          <w:delText xml:space="preserve">rocurement involving national competitive bidding, the project will use its own </w:delText>
        </w:r>
        <w:r w:rsidRPr="20742199" w:rsidDel="00EC080F">
          <w:rPr>
            <w:rFonts w:asciiTheme="minorHAnsi" w:hAnsiTheme="minorHAnsi" w:cstheme="minorBidi"/>
            <w:sz w:val="24"/>
            <w:lang w:eastAsia="zh-CN"/>
          </w:rPr>
          <w:delText>p</w:delText>
        </w:r>
        <w:r w:rsidRPr="20742199" w:rsidDel="003414A8">
          <w:rPr>
            <w:rFonts w:asciiTheme="minorHAnsi" w:hAnsiTheme="minorHAnsi" w:cstheme="minorBidi"/>
            <w:sz w:val="24"/>
            <w:lang w:eastAsia="zh-CN"/>
          </w:rPr>
          <w:delText xml:space="preserve">rocurement </w:delText>
        </w:r>
        <w:r w:rsidRPr="20742199" w:rsidDel="00EC080F">
          <w:rPr>
            <w:rFonts w:asciiTheme="minorHAnsi" w:hAnsiTheme="minorHAnsi" w:cstheme="minorBidi"/>
            <w:sz w:val="24"/>
            <w:lang w:eastAsia="zh-CN"/>
          </w:rPr>
          <w:delText>d</w:delText>
        </w:r>
        <w:r w:rsidRPr="20742199" w:rsidDel="003414A8">
          <w:rPr>
            <w:rFonts w:asciiTheme="minorHAnsi" w:hAnsiTheme="minorHAnsi" w:cstheme="minorBidi"/>
            <w:sz w:val="24"/>
            <w:lang w:eastAsia="zh-CN"/>
          </w:rPr>
          <w:delText xml:space="preserve">ocuments, acceptable to the Bank. </w:delText>
        </w:r>
      </w:del>
    </w:p>
    <w:p w14:paraId="637BB43A" w14:textId="77777777" w:rsidR="00882C43" w:rsidRPr="00EE17B9" w:rsidRDefault="00D4332F" w:rsidP="20742199">
      <w:pPr>
        <w:pStyle w:val="ListParagraph"/>
        <w:numPr>
          <w:ilvl w:val="6"/>
          <w:numId w:val="7"/>
        </w:numPr>
        <w:tabs>
          <w:tab w:val="right" w:leader="dot" w:pos="9020"/>
        </w:tabs>
        <w:ind w:left="720"/>
        <w:jc w:val="left"/>
        <w:rPr>
          <w:del w:id="410" w:author="Nino Ramishvili" w:date="2020-06-05T13:06:00Z"/>
          <w:rFonts w:asciiTheme="minorHAnsi" w:hAnsiTheme="minorHAnsi" w:cstheme="minorBidi"/>
          <w:sz w:val="24"/>
          <w:lang w:val="en-NZ"/>
        </w:rPr>
      </w:pPr>
      <w:del w:id="411" w:author="Nino Ramishvili" w:date="2020-06-05T13:06:00Z">
        <w:r w:rsidRPr="20742199" w:rsidDel="00D4332F">
          <w:rPr>
            <w:rFonts w:asciiTheme="minorHAnsi" w:hAnsiTheme="minorHAnsi" w:cstheme="minorBidi"/>
            <w:sz w:val="24"/>
            <w:lang w:val="en-NZ"/>
          </w:rPr>
          <w:delText>Procurement from UN Agencies</w:delText>
        </w:r>
      </w:del>
    </w:p>
    <w:p w14:paraId="1BBE0ADC" w14:textId="77777777" w:rsidR="00D4332F" w:rsidRPr="00EE17B9" w:rsidRDefault="00D4332F" w:rsidP="20742199">
      <w:pPr>
        <w:pStyle w:val="ListParagraph"/>
        <w:numPr>
          <w:ilvl w:val="6"/>
          <w:numId w:val="7"/>
        </w:numPr>
        <w:tabs>
          <w:tab w:val="right" w:leader="dot" w:pos="9020"/>
        </w:tabs>
        <w:spacing w:after="120"/>
        <w:ind w:left="720"/>
        <w:contextualSpacing w:val="0"/>
        <w:jc w:val="left"/>
        <w:rPr>
          <w:del w:id="412" w:author="Nino Ramishvili" w:date="2020-06-05T13:06:00Z"/>
          <w:rFonts w:asciiTheme="minorHAnsi" w:hAnsiTheme="minorHAnsi" w:cstheme="minorBidi"/>
          <w:sz w:val="24"/>
          <w:lang w:val="en-NZ"/>
        </w:rPr>
      </w:pPr>
      <w:del w:id="413" w:author="Nino Ramishvili" w:date="2020-06-05T13:06:00Z">
        <w:r w:rsidRPr="20742199" w:rsidDel="00D4332F">
          <w:rPr>
            <w:rFonts w:asciiTheme="minorHAnsi" w:hAnsiTheme="minorHAnsi" w:cstheme="minorBidi"/>
            <w:sz w:val="24"/>
            <w:lang w:val="en-NZ"/>
          </w:rPr>
          <w:delText>Direct Contracting (DC)</w:delText>
        </w:r>
      </w:del>
    </w:p>
    <w:p w14:paraId="64B36213" w14:textId="529B7BE6" w:rsidR="00D4332F" w:rsidRPr="00EE17B9" w:rsidRDefault="00D4332F" w:rsidP="65833DDE">
      <w:pPr>
        <w:pStyle w:val="ListParagraph"/>
        <w:widowControl w:val="0"/>
        <w:numPr>
          <w:ilvl w:val="0"/>
          <w:numId w:val="56"/>
        </w:numPr>
        <w:tabs>
          <w:tab w:val="left" w:pos="450"/>
        </w:tabs>
        <w:autoSpaceDE w:val="0"/>
        <w:autoSpaceDN w:val="0"/>
        <w:adjustRightInd w:val="0"/>
        <w:spacing w:after="120"/>
        <w:ind w:left="0" w:firstLine="0"/>
        <w:contextualSpacing w:val="0"/>
        <w:rPr>
          <w:del w:id="414" w:author="Nino Ramishvili" w:date="2020-06-05T13:06:00Z"/>
          <w:rFonts w:asciiTheme="minorHAnsi" w:hAnsiTheme="minorHAnsi" w:cstheme="minorBidi"/>
          <w:sz w:val="24"/>
          <w:lang w:val="en-NZ"/>
        </w:rPr>
      </w:pPr>
      <w:del w:id="415" w:author="Nino Ramishvili" w:date="2020-06-05T13:06:00Z">
        <w:r w:rsidRPr="20742199" w:rsidDel="00D4332F">
          <w:rPr>
            <w:rFonts w:asciiTheme="minorHAnsi" w:hAnsiTheme="minorHAnsi" w:cstheme="minorBidi"/>
            <w:b/>
            <w:bCs/>
            <w:sz w:val="24"/>
            <w:lang w:val="en-NZ"/>
          </w:rPr>
          <w:delText>Consulting Services</w:delText>
        </w:r>
        <w:r w:rsidRPr="20742199" w:rsidDel="00874ADC">
          <w:rPr>
            <w:rFonts w:asciiTheme="minorHAnsi" w:hAnsiTheme="minorHAnsi" w:cstheme="minorBidi"/>
            <w:sz w:val="24"/>
            <w:lang w:val="en-NZ"/>
          </w:rPr>
          <w:delText xml:space="preserve"> </w:delText>
        </w:r>
      </w:del>
    </w:p>
    <w:p w14:paraId="50C67008" w14:textId="77777777" w:rsidR="00882C43" w:rsidRPr="00EE17B9" w:rsidRDefault="00D4332F" w:rsidP="20742199">
      <w:pPr>
        <w:pStyle w:val="ListParagraph"/>
        <w:numPr>
          <w:ilvl w:val="0"/>
          <w:numId w:val="18"/>
        </w:numPr>
        <w:tabs>
          <w:tab w:val="right" w:leader="dot" w:pos="9020"/>
        </w:tabs>
        <w:ind w:left="720"/>
        <w:jc w:val="left"/>
        <w:rPr>
          <w:del w:id="416" w:author="Nino Ramishvili" w:date="2020-06-05T13:06:00Z"/>
          <w:rFonts w:asciiTheme="minorHAnsi" w:hAnsiTheme="minorHAnsi" w:cstheme="minorBidi"/>
          <w:sz w:val="24"/>
          <w:lang w:val="en-NZ"/>
        </w:rPr>
      </w:pPr>
      <w:del w:id="417" w:author="Nino Ramishvili" w:date="2020-06-05T13:06:00Z">
        <w:r w:rsidRPr="20742199" w:rsidDel="00D4332F">
          <w:rPr>
            <w:rFonts w:asciiTheme="minorHAnsi" w:hAnsiTheme="minorHAnsi" w:cstheme="minorBidi"/>
            <w:sz w:val="24"/>
            <w:lang w:val="en-NZ"/>
          </w:rPr>
          <w:delText>Quality and Cost-Based Section (QCBS)</w:delText>
        </w:r>
      </w:del>
    </w:p>
    <w:p w14:paraId="67C4C9C8" w14:textId="77777777" w:rsidR="00882C43" w:rsidRPr="00EE17B9" w:rsidRDefault="00D4332F" w:rsidP="20742199">
      <w:pPr>
        <w:pStyle w:val="ListParagraph"/>
        <w:numPr>
          <w:ilvl w:val="0"/>
          <w:numId w:val="18"/>
        </w:numPr>
        <w:tabs>
          <w:tab w:val="right" w:leader="dot" w:pos="9020"/>
        </w:tabs>
        <w:ind w:left="720"/>
        <w:jc w:val="left"/>
        <w:rPr>
          <w:del w:id="418" w:author="Nino Ramishvili" w:date="2020-06-05T13:06:00Z"/>
          <w:rFonts w:asciiTheme="minorHAnsi" w:hAnsiTheme="minorHAnsi" w:cstheme="minorBidi"/>
          <w:sz w:val="24"/>
          <w:lang w:val="en-NZ"/>
        </w:rPr>
      </w:pPr>
      <w:del w:id="419" w:author="Nino Ramishvili" w:date="2020-06-05T13:06:00Z">
        <w:r w:rsidRPr="20742199" w:rsidDel="00D4332F">
          <w:rPr>
            <w:rFonts w:asciiTheme="minorHAnsi" w:hAnsiTheme="minorHAnsi" w:cstheme="minorBidi"/>
            <w:sz w:val="24"/>
            <w:lang w:val="en-NZ"/>
          </w:rPr>
          <w:delText>Quality-Based Section (QBS)</w:delText>
        </w:r>
      </w:del>
    </w:p>
    <w:p w14:paraId="037DE68F" w14:textId="77777777" w:rsidR="00882C43" w:rsidRPr="00EE17B9" w:rsidRDefault="00D4332F" w:rsidP="20742199">
      <w:pPr>
        <w:pStyle w:val="ListParagraph"/>
        <w:numPr>
          <w:ilvl w:val="0"/>
          <w:numId w:val="18"/>
        </w:numPr>
        <w:tabs>
          <w:tab w:val="right" w:leader="dot" w:pos="9020"/>
        </w:tabs>
        <w:ind w:left="720"/>
        <w:jc w:val="left"/>
        <w:rPr>
          <w:del w:id="420" w:author="Nino Ramishvili" w:date="2020-06-05T13:06:00Z"/>
          <w:rFonts w:asciiTheme="minorHAnsi" w:hAnsiTheme="minorHAnsi" w:cstheme="minorBidi"/>
          <w:sz w:val="24"/>
          <w:lang w:val="en-NZ"/>
        </w:rPr>
      </w:pPr>
      <w:del w:id="421" w:author="Nino Ramishvili" w:date="2020-06-05T13:06:00Z">
        <w:r w:rsidRPr="20742199" w:rsidDel="00D4332F">
          <w:rPr>
            <w:rFonts w:asciiTheme="minorHAnsi" w:hAnsiTheme="minorHAnsi" w:cstheme="minorBidi"/>
            <w:sz w:val="24"/>
            <w:lang w:val="en-NZ"/>
          </w:rPr>
          <w:delText>Selection Based on Consultants’ Qualification (CQS)</w:delText>
        </w:r>
      </w:del>
    </w:p>
    <w:p w14:paraId="1002BAD1" w14:textId="77777777" w:rsidR="00882C43" w:rsidRPr="00EE17B9" w:rsidRDefault="00D4332F" w:rsidP="20742199">
      <w:pPr>
        <w:pStyle w:val="ListParagraph"/>
        <w:numPr>
          <w:ilvl w:val="0"/>
          <w:numId w:val="18"/>
        </w:numPr>
        <w:tabs>
          <w:tab w:val="right" w:leader="dot" w:pos="9020"/>
        </w:tabs>
        <w:ind w:left="720"/>
        <w:jc w:val="left"/>
        <w:rPr>
          <w:del w:id="422" w:author="Nino Ramishvili" w:date="2020-06-05T13:06:00Z"/>
          <w:rFonts w:asciiTheme="minorHAnsi" w:hAnsiTheme="minorHAnsi" w:cstheme="minorBidi"/>
          <w:sz w:val="24"/>
          <w:lang w:val="en-NZ"/>
        </w:rPr>
      </w:pPr>
      <w:del w:id="423" w:author="Nino Ramishvili" w:date="2020-06-05T13:06:00Z">
        <w:r w:rsidRPr="20742199" w:rsidDel="00D4332F">
          <w:rPr>
            <w:rFonts w:asciiTheme="minorHAnsi" w:hAnsiTheme="minorHAnsi" w:cstheme="minorBidi"/>
            <w:sz w:val="24"/>
            <w:lang w:val="en-NZ"/>
          </w:rPr>
          <w:delText>Selection of Individual Consultants (IC)</w:delText>
        </w:r>
      </w:del>
    </w:p>
    <w:p w14:paraId="53C5A69C" w14:textId="77777777" w:rsidR="00D4332F" w:rsidRPr="00EE17B9" w:rsidRDefault="00D4332F" w:rsidP="20742199">
      <w:pPr>
        <w:pStyle w:val="ListParagraph"/>
        <w:numPr>
          <w:ilvl w:val="0"/>
          <w:numId w:val="18"/>
        </w:numPr>
        <w:tabs>
          <w:tab w:val="right" w:leader="dot" w:pos="9020"/>
        </w:tabs>
        <w:spacing w:after="120"/>
        <w:ind w:left="720"/>
        <w:contextualSpacing w:val="0"/>
        <w:jc w:val="left"/>
        <w:rPr>
          <w:del w:id="424" w:author="Nino Ramishvili" w:date="2020-06-05T13:06:00Z"/>
          <w:rFonts w:asciiTheme="minorHAnsi" w:hAnsiTheme="minorHAnsi" w:cstheme="minorBidi"/>
          <w:sz w:val="24"/>
          <w:lang w:val="en-NZ"/>
        </w:rPr>
      </w:pPr>
      <w:del w:id="425" w:author="Nino Ramishvili" w:date="2020-06-05T13:06:00Z">
        <w:r w:rsidRPr="20742199" w:rsidDel="00D4332F">
          <w:rPr>
            <w:rFonts w:asciiTheme="minorHAnsi" w:hAnsiTheme="minorHAnsi" w:cstheme="minorBidi"/>
            <w:sz w:val="24"/>
            <w:lang w:val="en-NZ"/>
          </w:rPr>
          <w:delText>Single-Source Selection (SSS)</w:delText>
        </w:r>
      </w:del>
    </w:p>
    <w:p w14:paraId="6095A1D6" w14:textId="77777777" w:rsidR="00D4332F" w:rsidRPr="00EE17B9" w:rsidRDefault="00D4332F" w:rsidP="65833DDE">
      <w:pPr>
        <w:pStyle w:val="ListParagraph"/>
        <w:widowControl w:val="0"/>
        <w:numPr>
          <w:ilvl w:val="0"/>
          <w:numId w:val="56"/>
        </w:numPr>
        <w:tabs>
          <w:tab w:val="left" w:pos="450"/>
        </w:tabs>
        <w:autoSpaceDE w:val="0"/>
        <w:autoSpaceDN w:val="0"/>
        <w:adjustRightInd w:val="0"/>
        <w:spacing w:after="120"/>
        <w:ind w:left="0" w:firstLine="0"/>
        <w:contextualSpacing w:val="0"/>
        <w:rPr>
          <w:del w:id="426" w:author="Nino Ramishvili" w:date="2020-06-05T13:06:00Z"/>
          <w:rFonts w:asciiTheme="minorHAnsi" w:hAnsiTheme="minorHAnsi" w:cstheme="minorBidi"/>
          <w:sz w:val="24"/>
          <w:lang w:val="en-NZ"/>
        </w:rPr>
      </w:pPr>
      <w:del w:id="427" w:author="Nino Ramishvili" w:date="2020-06-05T13:06:00Z">
        <w:r w:rsidRPr="20742199" w:rsidDel="00D4332F">
          <w:rPr>
            <w:rFonts w:asciiTheme="minorHAnsi" w:hAnsiTheme="minorHAnsi" w:cstheme="minorBidi"/>
            <w:b/>
            <w:bCs/>
            <w:sz w:val="24"/>
            <w:lang w:val="en-NZ"/>
          </w:rPr>
          <w:delText>Civil Works</w:delText>
        </w:r>
        <w:r w:rsidRPr="20742199" w:rsidDel="00D4332F">
          <w:rPr>
            <w:rFonts w:asciiTheme="minorHAnsi" w:hAnsiTheme="minorHAnsi" w:cstheme="minorBidi"/>
            <w:sz w:val="24"/>
            <w:lang w:val="en-NZ"/>
          </w:rPr>
          <w:delText xml:space="preserve"> (where applicable)</w:delText>
        </w:r>
      </w:del>
    </w:p>
    <w:p w14:paraId="12BA41C7" w14:textId="77777777" w:rsidR="00882C43" w:rsidRPr="00EE17B9" w:rsidRDefault="00D4332F" w:rsidP="20742199">
      <w:pPr>
        <w:pStyle w:val="ListParagraph"/>
        <w:numPr>
          <w:ilvl w:val="0"/>
          <w:numId w:val="19"/>
        </w:numPr>
        <w:tabs>
          <w:tab w:val="right" w:leader="dot" w:pos="9020"/>
        </w:tabs>
        <w:ind w:left="720"/>
        <w:jc w:val="left"/>
        <w:rPr>
          <w:del w:id="428" w:author="Nino Ramishvili" w:date="2020-06-05T13:06:00Z"/>
          <w:rFonts w:asciiTheme="minorHAnsi" w:hAnsiTheme="minorHAnsi" w:cstheme="minorBidi"/>
          <w:sz w:val="24"/>
          <w:lang w:val="en-NZ"/>
        </w:rPr>
      </w:pPr>
      <w:del w:id="429" w:author="Nino Ramishvili" w:date="2020-06-05T13:06:00Z">
        <w:r w:rsidRPr="20742199" w:rsidDel="00D4332F">
          <w:rPr>
            <w:rFonts w:asciiTheme="minorHAnsi" w:hAnsiTheme="minorHAnsi" w:cstheme="minorBidi"/>
            <w:sz w:val="24"/>
            <w:lang w:val="en-NZ"/>
          </w:rPr>
          <w:delText>Shopping (SH)</w:delText>
        </w:r>
      </w:del>
    </w:p>
    <w:p w14:paraId="0E7A22B2" w14:textId="77777777" w:rsidR="00882C43" w:rsidRPr="00EE17B9" w:rsidRDefault="00D4332F" w:rsidP="20742199">
      <w:pPr>
        <w:pStyle w:val="ListParagraph"/>
        <w:numPr>
          <w:ilvl w:val="0"/>
          <w:numId w:val="19"/>
        </w:numPr>
        <w:tabs>
          <w:tab w:val="right" w:leader="dot" w:pos="9020"/>
        </w:tabs>
        <w:ind w:left="720"/>
        <w:jc w:val="left"/>
        <w:rPr>
          <w:del w:id="430" w:author="Nino Ramishvili" w:date="2020-06-05T13:06:00Z"/>
          <w:rFonts w:asciiTheme="minorHAnsi" w:hAnsiTheme="minorHAnsi" w:cstheme="minorBidi"/>
          <w:sz w:val="24"/>
          <w:lang w:val="en-NZ"/>
        </w:rPr>
      </w:pPr>
      <w:del w:id="431" w:author="Nino Ramishvili" w:date="2020-06-05T13:06:00Z">
        <w:r w:rsidRPr="20742199" w:rsidDel="00D4332F">
          <w:rPr>
            <w:rFonts w:asciiTheme="minorHAnsi" w:hAnsiTheme="minorHAnsi" w:cstheme="minorBidi"/>
            <w:sz w:val="24"/>
            <w:lang w:val="en-NZ"/>
          </w:rPr>
          <w:delText>National Competitive Bidding (NCB)</w:delText>
        </w:r>
      </w:del>
    </w:p>
    <w:p w14:paraId="7E91D15D" w14:textId="77777777" w:rsidR="00D4332F" w:rsidRPr="00EE17B9" w:rsidRDefault="00D4332F" w:rsidP="20742199">
      <w:pPr>
        <w:pStyle w:val="ListParagraph"/>
        <w:numPr>
          <w:ilvl w:val="0"/>
          <w:numId w:val="19"/>
        </w:numPr>
        <w:tabs>
          <w:tab w:val="right" w:leader="dot" w:pos="9020"/>
        </w:tabs>
        <w:spacing w:after="120"/>
        <w:ind w:left="720"/>
        <w:contextualSpacing w:val="0"/>
        <w:jc w:val="left"/>
        <w:rPr>
          <w:del w:id="432" w:author="Nino Ramishvili" w:date="2020-06-05T13:06:00Z"/>
          <w:rFonts w:asciiTheme="minorHAnsi" w:hAnsiTheme="minorHAnsi" w:cstheme="minorBidi"/>
          <w:sz w:val="24"/>
          <w:lang w:val="en-NZ"/>
        </w:rPr>
      </w:pPr>
      <w:del w:id="433" w:author="Nino Ramishvili" w:date="2020-06-05T13:06:00Z">
        <w:r w:rsidRPr="20742199" w:rsidDel="00D4332F">
          <w:rPr>
            <w:rFonts w:asciiTheme="minorHAnsi" w:hAnsiTheme="minorHAnsi" w:cstheme="minorBidi"/>
            <w:sz w:val="24"/>
            <w:lang w:val="en-NZ"/>
          </w:rPr>
          <w:delText>Direct Contracting (DC)</w:delText>
        </w:r>
      </w:del>
    </w:p>
    <w:p w14:paraId="3B19E0A9" w14:textId="77777777" w:rsidR="00D4332F" w:rsidRPr="00EE17B9" w:rsidRDefault="00D4332F" w:rsidP="65833DDE">
      <w:pPr>
        <w:pStyle w:val="ListParagraph"/>
        <w:widowControl w:val="0"/>
        <w:numPr>
          <w:ilvl w:val="0"/>
          <w:numId w:val="56"/>
        </w:numPr>
        <w:tabs>
          <w:tab w:val="left" w:pos="450"/>
        </w:tabs>
        <w:autoSpaceDE w:val="0"/>
        <w:autoSpaceDN w:val="0"/>
        <w:adjustRightInd w:val="0"/>
        <w:spacing w:after="120"/>
        <w:ind w:left="0" w:firstLine="0"/>
        <w:contextualSpacing w:val="0"/>
        <w:rPr>
          <w:del w:id="434" w:author="Nino Ramishvili" w:date="2020-06-05T13:06:00Z"/>
          <w:rFonts w:asciiTheme="minorHAnsi" w:hAnsiTheme="minorHAnsi" w:cstheme="minorBidi"/>
          <w:b/>
          <w:bCs/>
          <w:sz w:val="24"/>
          <w:lang w:val="en-NZ"/>
        </w:rPr>
      </w:pPr>
      <w:del w:id="435" w:author="Nino Ramishvili" w:date="2020-06-05T13:06:00Z">
        <w:r w:rsidRPr="20742199" w:rsidDel="00D4332F">
          <w:rPr>
            <w:rFonts w:asciiTheme="minorHAnsi" w:hAnsiTheme="minorHAnsi" w:cstheme="minorBidi"/>
            <w:b/>
            <w:bCs/>
            <w:sz w:val="24"/>
            <w:lang w:val="en-NZ"/>
          </w:rPr>
          <w:delText>Operational Costs</w:delText>
        </w:r>
      </w:del>
    </w:p>
    <w:p w14:paraId="6ACC813E" w14:textId="77777777" w:rsidR="00D4332F" w:rsidRPr="00EE17B9" w:rsidRDefault="00D4332F" w:rsidP="20742199">
      <w:pPr>
        <w:pStyle w:val="ListParagraph"/>
        <w:numPr>
          <w:ilvl w:val="0"/>
          <w:numId w:val="20"/>
        </w:numPr>
        <w:tabs>
          <w:tab w:val="right" w:leader="dot" w:pos="9020"/>
        </w:tabs>
        <w:spacing w:after="120"/>
        <w:ind w:left="720"/>
        <w:contextualSpacing w:val="0"/>
        <w:jc w:val="left"/>
        <w:rPr>
          <w:del w:id="436" w:author="Nino Ramishvili" w:date="2020-06-05T13:06:00Z"/>
          <w:rFonts w:asciiTheme="minorHAnsi" w:hAnsiTheme="minorHAnsi" w:cstheme="minorBidi"/>
          <w:sz w:val="24"/>
          <w:lang w:val="en-NZ"/>
        </w:rPr>
      </w:pPr>
      <w:del w:id="437" w:author="Nino Ramishvili" w:date="2020-06-05T13:06:00Z">
        <w:r w:rsidRPr="20742199" w:rsidDel="00D4332F">
          <w:rPr>
            <w:rFonts w:asciiTheme="minorHAnsi" w:hAnsiTheme="minorHAnsi" w:cstheme="minorBidi"/>
            <w:sz w:val="24"/>
            <w:lang w:val="en-NZ"/>
          </w:rPr>
          <w:delText>Eligibility Criteria</w:delText>
        </w:r>
      </w:del>
    </w:p>
    <w:p w14:paraId="7EC9E3F1" w14:textId="5757F028" w:rsidR="00D4332F" w:rsidRDefault="00D4332F">
      <w:pPr>
        <w:spacing w:after="120"/>
        <w:rPr>
          <w:ins w:id="438" w:author="Nino Ramishvili" w:date="2020-06-05T13:10:00Z"/>
          <w:rFonts w:ascii="Calibri" w:eastAsia="Calibri" w:hAnsi="Calibri" w:cs="Calibri"/>
          <w:b/>
          <w:bCs/>
          <w:lang w:val="en-NZ"/>
        </w:rPr>
        <w:pPrChange w:id="439" w:author="Nino Ramishvili" w:date="2020-06-05T13:10:00Z">
          <w:pPr>
            <w:pStyle w:val="ListParagraph"/>
            <w:numPr>
              <w:numId w:val="56"/>
            </w:numPr>
            <w:spacing w:after="120"/>
            <w:ind w:left="0" w:hanging="360"/>
          </w:pPr>
        </w:pPrChange>
      </w:pPr>
      <w:del w:id="440" w:author="Nino Ramishvili" w:date="2020-06-05T13:06:00Z">
        <w:r w:rsidRPr="20742199" w:rsidDel="00D4332F">
          <w:rPr>
            <w:rFonts w:asciiTheme="minorHAnsi" w:hAnsiTheme="minorHAnsi" w:cstheme="minorBidi"/>
            <w:sz w:val="24"/>
            <w:lang w:val="en-NZ"/>
          </w:rPr>
          <w:delText>Documents clearance/prior and post Review</w:delText>
        </w:r>
        <w:r w:rsidRPr="20742199" w:rsidDel="00EA7B84">
          <w:rPr>
            <w:rFonts w:asciiTheme="minorHAnsi" w:hAnsiTheme="minorHAnsi" w:cstheme="minorBidi"/>
            <w:sz w:val="24"/>
            <w:lang w:val="en-NZ"/>
          </w:rPr>
          <w:delText>.</w:delText>
        </w:r>
      </w:del>
      <w:ins w:id="441" w:author="Nino Ramishvili" w:date="2020-06-05T13:07:00Z">
        <w:r w:rsidR="61EB56A7" w:rsidRPr="20742199">
          <w:rPr>
            <w:rFonts w:ascii="Calibri" w:eastAsia="Calibri" w:hAnsi="Calibri" w:cs="Calibri"/>
            <w:b/>
            <w:bCs/>
            <w:lang w:val="en-NZ"/>
          </w:rPr>
          <w:t xml:space="preserve"> </w:t>
        </w:r>
      </w:ins>
    </w:p>
    <w:p w14:paraId="784596CC" w14:textId="3DA6AB33" w:rsidR="61EB56A7" w:rsidRDefault="61EB56A7" w:rsidP="20742199">
      <w:pPr>
        <w:pStyle w:val="ListParagraph"/>
        <w:numPr>
          <w:ilvl w:val="0"/>
          <w:numId w:val="56"/>
        </w:numPr>
        <w:spacing w:after="120"/>
        <w:ind w:left="0" w:firstLine="0"/>
        <w:rPr>
          <w:ins w:id="442" w:author="Nino Ramishvili" w:date="2020-06-05T13:07:00Z"/>
          <w:b/>
          <w:bCs/>
          <w:szCs w:val="22"/>
          <w:lang w:val="en-NZ"/>
        </w:rPr>
      </w:pPr>
      <w:ins w:id="443" w:author="Nino Ramishvili" w:date="2020-06-05T13:07:00Z">
        <w:r w:rsidRPr="20742199">
          <w:rPr>
            <w:rFonts w:ascii="Calibri" w:eastAsia="Calibri" w:hAnsi="Calibri" w:cs="Calibri"/>
            <w:b/>
            <w:bCs/>
            <w:lang w:val="en-NZ"/>
          </w:rPr>
          <w:t>Goods, Works and Non-Consulting Services</w:t>
        </w:r>
      </w:ins>
    </w:p>
    <w:p w14:paraId="2F95D596" w14:textId="0350BF36" w:rsidR="7015A657" w:rsidRDefault="7015A657">
      <w:pPr>
        <w:rPr>
          <w:ins w:id="444" w:author="Nino Ramishvili" w:date="2020-06-05T13:08:00Z"/>
          <w:rFonts w:ascii="Calibri" w:eastAsia="Calibri" w:hAnsi="Calibri" w:cs="Calibri"/>
          <w:lang w:val="en-NZ"/>
        </w:rPr>
        <w:pPrChange w:id="445" w:author="Nino Ramishvili" w:date="2020-06-05T13:08:00Z">
          <w:pPr>
            <w:pStyle w:val="ListParagraph"/>
            <w:numPr>
              <w:numId w:val="56"/>
            </w:numPr>
            <w:ind w:left="360" w:hanging="360"/>
          </w:pPr>
        </w:pPrChange>
      </w:pPr>
      <w:ins w:id="446" w:author="Nino Ramishvili" w:date="2020-06-05T13:08:00Z">
        <w:r w:rsidRPr="20742199">
          <w:rPr>
            <w:rFonts w:ascii="Calibri" w:eastAsia="Calibri" w:hAnsi="Calibri" w:cs="Calibri"/>
            <w:lang w:val="en-NZ"/>
          </w:rPr>
          <w:t xml:space="preserve">(i) </w:t>
        </w:r>
      </w:ins>
      <w:ins w:id="447" w:author="Nino Ramishvili" w:date="2020-06-05T13:07:00Z">
        <w:r w:rsidR="61EB56A7" w:rsidRPr="20742199">
          <w:rPr>
            <w:rFonts w:ascii="Calibri" w:eastAsia="Calibri" w:hAnsi="Calibri" w:cs="Calibri"/>
            <w:lang w:val="en-NZ"/>
          </w:rPr>
          <w:t>Request for Proposals (RFP)</w:t>
        </w:r>
      </w:ins>
    </w:p>
    <w:p w14:paraId="06E05370" w14:textId="167F5DDC" w:rsidR="077F62ED" w:rsidRDefault="077F62ED">
      <w:pPr>
        <w:ind w:firstLine="720"/>
        <w:rPr>
          <w:ins w:id="448" w:author="Nino Ramishvili" w:date="2020-06-05T13:07:00Z"/>
          <w:rFonts w:ascii="Calibri" w:eastAsia="Calibri" w:hAnsi="Calibri" w:cs="Calibri"/>
          <w:lang w:val="en-NZ"/>
        </w:rPr>
        <w:pPrChange w:id="449" w:author="Nino Ramishvili" w:date="2020-06-05T13:09:00Z">
          <w:pPr/>
        </w:pPrChange>
      </w:pPr>
      <w:ins w:id="450" w:author="Nino Ramishvili" w:date="2020-06-05T13:09:00Z">
        <w:r w:rsidRPr="20742199">
          <w:rPr>
            <w:rFonts w:ascii="Calibri" w:eastAsia="Calibri" w:hAnsi="Calibri" w:cs="Calibri"/>
            <w:lang w:val="en-NZ"/>
          </w:rPr>
          <w:t xml:space="preserve">(ii) </w:t>
        </w:r>
      </w:ins>
      <w:ins w:id="451" w:author="Nino Ramishvili" w:date="2020-06-05T13:07:00Z">
        <w:r w:rsidR="61EB56A7" w:rsidRPr="20742199">
          <w:rPr>
            <w:rFonts w:ascii="Calibri" w:eastAsia="Calibri" w:hAnsi="Calibri" w:cs="Calibri"/>
            <w:lang w:val="en-NZ"/>
          </w:rPr>
          <w:t>Request for Bids (RFB)</w:t>
        </w:r>
      </w:ins>
    </w:p>
    <w:p w14:paraId="62EEB4F1" w14:textId="2BD54AA1" w:rsidR="036276D9" w:rsidRDefault="036276D9">
      <w:pPr>
        <w:rPr>
          <w:ins w:id="452" w:author="Nino Ramishvili" w:date="2020-06-05T13:07:00Z"/>
          <w:rFonts w:ascii="Calibri" w:eastAsia="Calibri" w:hAnsi="Calibri" w:cs="Calibri"/>
          <w:lang w:val="en-NZ"/>
        </w:rPr>
        <w:pPrChange w:id="453" w:author="Nino Ramishvili" w:date="2020-06-05T13:09:00Z">
          <w:pPr>
            <w:pStyle w:val="ListParagraph"/>
            <w:numPr>
              <w:numId w:val="56"/>
            </w:numPr>
            <w:ind w:left="360" w:hanging="360"/>
          </w:pPr>
        </w:pPrChange>
      </w:pPr>
      <w:ins w:id="454" w:author="Nino Ramishvili" w:date="2020-06-05T13:09:00Z">
        <w:r w:rsidRPr="20742199">
          <w:rPr>
            <w:rFonts w:ascii="Calibri" w:eastAsia="Calibri" w:hAnsi="Calibri" w:cs="Calibri"/>
            <w:lang w:val="en-NZ"/>
          </w:rPr>
          <w:t xml:space="preserve">(iii) </w:t>
        </w:r>
      </w:ins>
      <w:ins w:id="455" w:author="Nino Ramishvili" w:date="2020-06-05T13:07:00Z">
        <w:r w:rsidR="61EB56A7" w:rsidRPr="20742199">
          <w:rPr>
            <w:rFonts w:ascii="Calibri" w:eastAsia="Calibri" w:hAnsi="Calibri" w:cs="Calibri"/>
            <w:lang w:val="en-NZ"/>
          </w:rPr>
          <w:t>Request for Quotations (RFQ); and</w:t>
        </w:r>
      </w:ins>
    </w:p>
    <w:p w14:paraId="2E5402EC" w14:textId="70C27760" w:rsidR="2C93B081" w:rsidRDefault="2C93B081">
      <w:pPr>
        <w:rPr>
          <w:ins w:id="456" w:author="Nino Ramishvili" w:date="2020-06-05T13:07:00Z"/>
          <w:rFonts w:ascii="Calibri" w:eastAsia="Calibri" w:hAnsi="Calibri" w:cs="Calibri"/>
          <w:lang w:val="en-NZ"/>
        </w:rPr>
        <w:pPrChange w:id="457" w:author="Nino Ramishvili" w:date="2020-06-05T13:09:00Z">
          <w:pPr>
            <w:pStyle w:val="ListParagraph"/>
            <w:numPr>
              <w:numId w:val="56"/>
            </w:numPr>
            <w:ind w:left="360" w:hanging="360"/>
          </w:pPr>
        </w:pPrChange>
      </w:pPr>
      <w:ins w:id="458" w:author="Nino Ramishvili" w:date="2020-06-05T13:09:00Z">
        <w:r w:rsidRPr="20742199">
          <w:rPr>
            <w:rFonts w:ascii="Calibri" w:eastAsia="Calibri" w:hAnsi="Calibri" w:cs="Calibri"/>
            <w:lang w:val="en-NZ"/>
          </w:rPr>
          <w:t xml:space="preserve">(iv) </w:t>
        </w:r>
      </w:ins>
      <w:ins w:id="459" w:author="Nino Ramishvili" w:date="2020-06-05T13:07:00Z">
        <w:r w:rsidR="61EB56A7" w:rsidRPr="20742199">
          <w:rPr>
            <w:rFonts w:ascii="Calibri" w:eastAsia="Calibri" w:hAnsi="Calibri" w:cs="Calibri"/>
            <w:lang w:val="en-NZ"/>
          </w:rPr>
          <w:t>Direct Selection</w:t>
        </w:r>
      </w:ins>
    </w:p>
    <w:p w14:paraId="5562E573" w14:textId="7DBF9E07" w:rsidR="20742199" w:rsidRDefault="20742199">
      <w:pPr>
        <w:rPr>
          <w:ins w:id="460" w:author="Nino Ramishvili" w:date="2020-06-05T13:07:00Z"/>
          <w:rFonts w:ascii="Calibri" w:eastAsia="Calibri" w:hAnsi="Calibri" w:cs="Calibri"/>
          <w:b/>
          <w:bCs/>
          <w:sz w:val="24"/>
          <w:lang w:val="en-NZ"/>
        </w:rPr>
        <w:pPrChange w:id="461" w:author="Nino Ramishvili" w:date="2020-06-05T13:09:00Z">
          <w:pPr>
            <w:numPr>
              <w:numId w:val="2"/>
            </w:numPr>
            <w:ind w:left="720" w:hanging="360"/>
          </w:pPr>
        </w:pPrChange>
      </w:pPr>
    </w:p>
    <w:p w14:paraId="712CFD60" w14:textId="1DA95CD2" w:rsidR="61EB56A7" w:rsidRDefault="61EB56A7">
      <w:pPr>
        <w:pStyle w:val="ListParagraph"/>
        <w:numPr>
          <w:ilvl w:val="0"/>
          <w:numId w:val="56"/>
        </w:numPr>
        <w:rPr>
          <w:ins w:id="462" w:author="Nino Ramishvili" w:date="2020-06-05T13:10:00Z"/>
          <w:rFonts w:asciiTheme="minorHAnsi" w:eastAsiaTheme="minorEastAsia" w:hAnsiTheme="minorHAnsi" w:cstheme="minorBidi"/>
          <w:b/>
          <w:bCs/>
          <w:szCs w:val="22"/>
          <w:lang w:val="en-NZ"/>
        </w:rPr>
        <w:pPrChange w:id="463" w:author="Nino Ramishvili" w:date="2020-06-05T13:07:00Z">
          <w:pPr/>
        </w:pPrChange>
      </w:pPr>
      <w:ins w:id="464" w:author="Nino Ramishvili" w:date="2020-06-05T13:07:00Z">
        <w:r w:rsidRPr="20742199">
          <w:rPr>
            <w:rFonts w:ascii="Calibri" w:eastAsia="Calibri" w:hAnsi="Calibri" w:cs="Calibri"/>
            <w:b/>
            <w:bCs/>
            <w:lang w:val="en-NZ"/>
          </w:rPr>
          <w:t xml:space="preserve">Consulting Services </w:t>
        </w:r>
      </w:ins>
    </w:p>
    <w:p w14:paraId="52D1EFEF" w14:textId="6CED3C4B" w:rsidR="238F7E8B" w:rsidRDefault="238F7E8B">
      <w:pPr>
        <w:rPr>
          <w:ins w:id="465" w:author="Nino Ramishvili" w:date="2020-06-05T13:07:00Z"/>
          <w:rFonts w:ascii="Calibri" w:eastAsia="Calibri" w:hAnsi="Calibri" w:cs="Calibri"/>
          <w:lang w:val="en-NZ"/>
        </w:rPr>
        <w:pPrChange w:id="466" w:author="Nino Ramishvili" w:date="2020-06-05T13:10:00Z">
          <w:pPr>
            <w:pStyle w:val="ListParagraph"/>
            <w:numPr>
              <w:numId w:val="56"/>
            </w:numPr>
            <w:ind w:left="360" w:hanging="360"/>
          </w:pPr>
        </w:pPrChange>
      </w:pPr>
      <w:ins w:id="467" w:author="Nino Ramishvili" w:date="2020-06-05T13:10:00Z">
        <w:r w:rsidRPr="20742199">
          <w:rPr>
            <w:rFonts w:ascii="Calibri" w:eastAsia="Calibri" w:hAnsi="Calibri" w:cs="Calibri"/>
            <w:lang w:val="en-NZ"/>
          </w:rPr>
          <w:t xml:space="preserve">(i) </w:t>
        </w:r>
      </w:ins>
      <w:ins w:id="468" w:author="Nino Ramishvili" w:date="2020-06-05T13:07:00Z">
        <w:r w:rsidR="61EB56A7" w:rsidRPr="20742199">
          <w:rPr>
            <w:rFonts w:ascii="Calibri" w:eastAsia="Calibri" w:hAnsi="Calibri" w:cs="Calibri"/>
            <w:lang w:val="en-NZ"/>
          </w:rPr>
          <w:t>Quality and Cost-Based Selection (QCBS);</w:t>
        </w:r>
      </w:ins>
    </w:p>
    <w:p w14:paraId="0AC25026" w14:textId="32374CDB" w:rsidR="625DD58C" w:rsidRDefault="625DD58C">
      <w:pPr>
        <w:rPr>
          <w:ins w:id="469" w:author="Nino Ramishvili" w:date="2020-06-05T13:07:00Z"/>
          <w:rFonts w:ascii="Calibri" w:eastAsia="Calibri" w:hAnsi="Calibri" w:cs="Calibri"/>
          <w:lang w:val="en-NZ"/>
        </w:rPr>
        <w:pPrChange w:id="470" w:author="Nino Ramishvili" w:date="2020-06-05T13:10:00Z">
          <w:pPr>
            <w:pStyle w:val="ListParagraph"/>
            <w:numPr>
              <w:numId w:val="56"/>
            </w:numPr>
            <w:ind w:left="360" w:hanging="360"/>
          </w:pPr>
        </w:pPrChange>
      </w:pPr>
      <w:ins w:id="471" w:author="Nino Ramishvili" w:date="2020-06-05T13:10:00Z">
        <w:r w:rsidRPr="20742199">
          <w:rPr>
            <w:rFonts w:ascii="Calibri" w:eastAsia="Calibri" w:hAnsi="Calibri" w:cs="Calibri"/>
            <w:lang w:val="en-NZ"/>
          </w:rPr>
          <w:t xml:space="preserve">(ii) </w:t>
        </w:r>
      </w:ins>
      <w:ins w:id="472" w:author="Nino Ramishvili" w:date="2020-06-05T13:07:00Z">
        <w:r w:rsidR="61EB56A7" w:rsidRPr="20742199">
          <w:rPr>
            <w:rFonts w:ascii="Calibri" w:eastAsia="Calibri" w:hAnsi="Calibri" w:cs="Calibri"/>
            <w:lang w:val="en-NZ"/>
          </w:rPr>
          <w:t>Fixed Budget-Based Selection (FBS);</w:t>
        </w:r>
      </w:ins>
    </w:p>
    <w:p w14:paraId="21B3491F" w14:textId="46041532" w:rsidR="0AF04C69" w:rsidRDefault="0AF04C69">
      <w:pPr>
        <w:rPr>
          <w:ins w:id="473" w:author="Nino Ramishvili" w:date="2020-06-05T13:07:00Z"/>
          <w:rFonts w:ascii="Calibri" w:eastAsia="Calibri" w:hAnsi="Calibri" w:cs="Calibri"/>
          <w:lang w:val="en-NZ"/>
        </w:rPr>
        <w:pPrChange w:id="474" w:author="Nino Ramishvili" w:date="2020-06-05T13:11:00Z">
          <w:pPr>
            <w:pStyle w:val="ListParagraph"/>
            <w:numPr>
              <w:numId w:val="56"/>
            </w:numPr>
            <w:ind w:left="360" w:hanging="360"/>
          </w:pPr>
        </w:pPrChange>
      </w:pPr>
      <w:ins w:id="475" w:author="Nino Ramishvili" w:date="2020-06-05T13:11:00Z">
        <w:r w:rsidRPr="20742199">
          <w:rPr>
            <w:rFonts w:ascii="Calibri" w:eastAsia="Calibri" w:hAnsi="Calibri" w:cs="Calibri"/>
            <w:lang w:val="en-NZ"/>
          </w:rPr>
          <w:lastRenderedPageBreak/>
          <w:t xml:space="preserve">(iii) </w:t>
        </w:r>
      </w:ins>
      <w:ins w:id="476" w:author="Nino Ramishvili" w:date="2020-06-05T13:07:00Z">
        <w:r w:rsidR="61EB56A7" w:rsidRPr="20742199">
          <w:rPr>
            <w:rFonts w:ascii="Calibri" w:eastAsia="Calibri" w:hAnsi="Calibri" w:cs="Calibri"/>
            <w:lang w:val="en-NZ"/>
          </w:rPr>
          <w:t xml:space="preserve">List Cost-Based Selection (LCS); </w:t>
        </w:r>
      </w:ins>
    </w:p>
    <w:p w14:paraId="0522707F" w14:textId="06D2A04A" w:rsidR="4017B3BD" w:rsidRDefault="4017B3BD">
      <w:pPr>
        <w:rPr>
          <w:ins w:id="477" w:author="Nino Ramishvili" w:date="2020-06-05T13:07:00Z"/>
          <w:rFonts w:ascii="Calibri" w:eastAsia="Calibri" w:hAnsi="Calibri" w:cs="Calibri"/>
          <w:lang w:val="en-NZ"/>
        </w:rPr>
        <w:pPrChange w:id="478" w:author="Nino Ramishvili" w:date="2020-06-05T13:11:00Z">
          <w:pPr>
            <w:pStyle w:val="ListParagraph"/>
            <w:numPr>
              <w:numId w:val="56"/>
            </w:numPr>
            <w:ind w:left="360" w:hanging="360"/>
          </w:pPr>
        </w:pPrChange>
      </w:pPr>
      <w:ins w:id="479" w:author="Nino Ramishvili" w:date="2020-06-05T13:11:00Z">
        <w:r w:rsidRPr="20742199">
          <w:rPr>
            <w:rFonts w:ascii="Calibri" w:eastAsia="Calibri" w:hAnsi="Calibri" w:cs="Calibri"/>
            <w:lang w:val="en-NZ"/>
          </w:rPr>
          <w:t xml:space="preserve">(iv) </w:t>
        </w:r>
      </w:ins>
      <w:ins w:id="480" w:author="Nino Ramishvili" w:date="2020-06-05T13:07:00Z">
        <w:r w:rsidR="61EB56A7" w:rsidRPr="20742199">
          <w:rPr>
            <w:rFonts w:ascii="Calibri" w:eastAsia="Calibri" w:hAnsi="Calibri" w:cs="Calibri"/>
            <w:lang w:val="en-NZ"/>
          </w:rPr>
          <w:t>Quality-Based Selection (QBS);</w:t>
        </w:r>
      </w:ins>
    </w:p>
    <w:p w14:paraId="68D2892A" w14:textId="35F8DE6C" w:rsidR="52EF54AB" w:rsidRDefault="52EF54AB">
      <w:pPr>
        <w:rPr>
          <w:ins w:id="481" w:author="Nino Ramishvili" w:date="2020-06-05T13:07:00Z"/>
          <w:rFonts w:ascii="Calibri" w:eastAsia="Calibri" w:hAnsi="Calibri" w:cs="Calibri"/>
          <w:lang w:val="en-NZ"/>
        </w:rPr>
        <w:pPrChange w:id="482" w:author="Nino Ramishvili" w:date="2020-06-05T13:11:00Z">
          <w:pPr>
            <w:pStyle w:val="ListParagraph"/>
            <w:numPr>
              <w:numId w:val="56"/>
            </w:numPr>
            <w:ind w:left="360" w:hanging="360"/>
          </w:pPr>
        </w:pPrChange>
      </w:pPr>
      <w:ins w:id="483" w:author="Nino Ramishvili" w:date="2020-06-05T13:11:00Z">
        <w:r w:rsidRPr="20742199">
          <w:rPr>
            <w:rFonts w:ascii="Calibri" w:eastAsia="Calibri" w:hAnsi="Calibri" w:cs="Calibri"/>
            <w:lang w:val="en-NZ"/>
          </w:rPr>
          <w:t xml:space="preserve">(v) </w:t>
        </w:r>
      </w:ins>
      <w:ins w:id="484" w:author="Nino Ramishvili" w:date="2020-06-05T13:07:00Z">
        <w:r w:rsidR="61EB56A7" w:rsidRPr="20742199">
          <w:rPr>
            <w:rFonts w:ascii="Calibri" w:eastAsia="Calibri" w:hAnsi="Calibri" w:cs="Calibri"/>
            <w:lang w:val="en-NZ"/>
          </w:rPr>
          <w:t>Consultant’s Qualification Based Selection (CQS)</w:t>
        </w:r>
      </w:ins>
    </w:p>
    <w:p w14:paraId="1D659334" w14:textId="399520C8" w:rsidR="45659134" w:rsidRDefault="45659134">
      <w:pPr>
        <w:rPr>
          <w:ins w:id="485" w:author="Nino Ramishvili" w:date="2020-06-05T13:07:00Z"/>
          <w:rFonts w:ascii="Calibri" w:eastAsia="Calibri" w:hAnsi="Calibri" w:cs="Calibri"/>
          <w:lang w:val="en-NZ"/>
        </w:rPr>
        <w:pPrChange w:id="486" w:author="Nino Ramishvili" w:date="2020-06-05T13:11:00Z">
          <w:pPr>
            <w:pStyle w:val="ListParagraph"/>
            <w:numPr>
              <w:numId w:val="56"/>
            </w:numPr>
            <w:ind w:left="360" w:hanging="360"/>
          </w:pPr>
        </w:pPrChange>
      </w:pPr>
      <w:ins w:id="487" w:author="Nino Ramishvili" w:date="2020-06-05T13:11:00Z">
        <w:r w:rsidRPr="20742199">
          <w:rPr>
            <w:rFonts w:ascii="Calibri" w:eastAsia="Calibri" w:hAnsi="Calibri" w:cs="Calibri"/>
            <w:lang w:val="en-NZ"/>
          </w:rPr>
          <w:t>(v</w:t>
        </w:r>
      </w:ins>
      <w:ins w:id="488" w:author="Nino Ramishvili" w:date="2020-06-05T13:12:00Z">
        <w:r w:rsidRPr="20742199">
          <w:rPr>
            <w:rFonts w:ascii="Calibri" w:eastAsia="Calibri" w:hAnsi="Calibri" w:cs="Calibri"/>
            <w:lang w:val="en-NZ"/>
          </w:rPr>
          <w:t>i</w:t>
        </w:r>
      </w:ins>
      <w:ins w:id="489" w:author="Nino Ramishvili" w:date="2020-06-05T13:11:00Z">
        <w:r w:rsidRPr="20742199">
          <w:rPr>
            <w:rFonts w:ascii="Calibri" w:eastAsia="Calibri" w:hAnsi="Calibri" w:cs="Calibri"/>
            <w:lang w:val="en-NZ"/>
          </w:rPr>
          <w:t xml:space="preserve">) </w:t>
        </w:r>
      </w:ins>
      <w:ins w:id="490" w:author="Nino Ramishvili" w:date="2020-06-05T13:07:00Z">
        <w:r w:rsidR="61EB56A7" w:rsidRPr="20742199">
          <w:rPr>
            <w:rFonts w:ascii="Calibri" w:eastAsia="Calibri" w:hAnsi="Calibri" w:cs="Calibri"/>
            <w:lang w:val="en-NZ"/>
          </w:rPr>
          <w:t>Individual Consultants (IC); and</w:t>
        </w:r>
      </w:ins>
    </w:p>
    <w:p w14:paraId="2CDC6F3A" w14:textId="1790117A" w:rsidR="3E38CDE1" w:rsidRDefault="3E38CDE1">
      <w:pPr>
        <w:rPr>
          <w:ins w:id="491" w:author="Nino Ramishvili" w:date="2020-06-05T13:12:00Z"/>
          <w:rFonts w:ascii="Calibri" w:eastAsia="Calibri" w:hAnsi="Calibri" w:cs="Calibri"/>
          <w:lang w:val="en-NZ"/>
        </w:rPr>
        <w:pPrChange w:id="492" w:author="Nino Ramishvili" w:date="2020-06-05T13:12:00Z">
          <w:pPr>
            <w:pStyle w:val="ListParagraph"/>
            <w:numPr>
              <w:numId w:val="56"/>
            </w:numPr>
            <w:ind w:left="360" w:hanging="360"/>
          </w:pPr>
        </w:pPrChange>
      </w:pPr>
      <w:ins w:id="493" w:author="Nino Ramishvili" w:date="2020-06-05T13:12:00Z">
        <w:r w:rsidRPr="20742199">
          <w:rPr>
            <w:rFonts w:ascii="Calibri" w:eastAsia="Calibri" w:hAnsi="Calibri" w:cs="Calibri"/>
            <w:lang w:val="en-NZ"/>
          </w:rPr>
          <w:t xml:space="preserve">(vii) </w:t>
        </w:r>
      </w:ins>
      <w:ins w:id="494" w:author="Nino Ramishvili" w:date="2020-06-05T13:07:00Z">
        <w:r w:rsidR="61EB56A7" w:rsidRPr="20742199">
          <w:rPr>
            <w:rFonts w:ascii="Calibri" w:eastAsia="Calibri" w:hAnsi="Calibri" w:cs="Calibri"/>
            <w:lang w:val="en-NZ"/>
          </w:rPr>
          <w:t>Direct Selection.</w:t>
        </w:r>
      </w:ins>
    </w:p>
    <w:p w14:paraId="46A2D949" w14:textId="161153FF" w:rsidR="20742199" w:rsidRDefault="20742199" w:rsidP="20742199">
      <w:pPr>
        <w:rPr>
          <w:ins w:id="495" w:author="Nino Ramishvili" w:date="2020-06-05T13:07:00Z"/>
          <w:rFonts w:ascii="Calibri" w:eastAsia="Calibri" w:hAnsi="Calibri" w:cs="Calibri"/>
          <w:lang w:val="en-NZ"/>
        </w:rPr>
      </w:pPr>
    </w:p>
    <w:p w14:paraId="15CEF455" w14:textId="512C0099" w:rsidR="61EB56A7" w:rsidRDefault="61EB56A7">
      <w:pPr>
        <w:pStyle w:val="ListParagraph"/>
        <w:numPr>
          <w:ilvl w:val="0"/>
          <w:numId w:val="56"/>
        </w:numPr>
        <w:rPr>
          <w:ins w:id="496" w:author="Nino Ramishvili" w:date="2020-06-05T13:07:00Z"/>
          <w:rFonts w:asciiTheme="minorHAnsi" w:eastAsiaTheme="minorEastAsia" w:hAnsiTheme="minorHAnsi" w:cstheme="minorBidi"/>
          <w:b/>
          <w:bCs/>
          <w:szCs w:val="22"/>
          <w:lang w:val="en-NZ"/>
        </w:rPr>
        <w:pPrChange w:id="497" w:author="Nino Ramishvili" w:date="2020-06-05T13:07:00Z">
          <w:pPr/>
        </w:pPrChange>
      </w:pPr>
      <w:ins w:id="498" w:author="Nino Ramishvili" w:date="2020-06-05T13:07:00Z">
        <w:r w:rsidRPr="20742199">
          <w:rPr>
            <w:rFonts w:ascii="Calibri" w:eastAsia="Calibri" w:hAnsi="Calibri" w:cs="Calibri"/>
            <w:b/>
            <w:bCs/>
            <w:lang w:val="en-NZ"/>
          </w:rPr>
          <w:t>Procurement from UN Agencies</w:t>
        </w:r>
      </w:ins>
    </w:p>
    <w:p w14:paraId="7232F485" w14:textId="3D1D8E7A" w:rsidR="61EB56A7" w:rsidRDefault="61EB56A7">
      <w:pPr>
        <w:pStyle w:val="ListParagraph"/>
        <w:numPr>
          <w:ilvl w:val="0"/>
          <w:numId w:val="56"/>
        </w:numPr>
        <w:rPr>
          <w:rFonts w:asciiTheme="minorHAnsi" w:eastAsiaTheme="minorEastAsia" w:hAnsiTheme="minorHAnsi" w:cstheme="minorBidi"/>
          <w:b/>
          <w:bCs/>
          <w:szCs w:val="22"/>
          <w:lang w:val="en-NZ"/>
        </w:rPr>
        <w:pPrChange w:id="499" w:author="Nino Ramishvili" w:date="2020-06-05T13:07:00Z">
          <w:pPr/>
        </w:pPrChange>
      </w:pPr>
      <w:ins w:id="500" w:author="Nino Ramishvili" w:date="2020-06-05T13:07:00Z">
        <w:r w:rsidRPr="20742199">
          <w:rPr>
            <w:rFonts w:ascii="Calibri" w:eastAsia="Calibri" w:hAnsi="Calibri" w:cs="Calibri"/>
            <w:b/>
            <w:bCs/>
            <w:lang w:val="en-NZ"/>
          </w:rPr>
          <w:t>Operational Costs</w:t>
        </w:r>
        <w:r w:rsidRPr="20742199">
          <w:rPr>
            <w:b/>
            <w:bCs/>
            <w:lang w:val="en-NZ"/>
          </w:rPr>
          <w:t xml:space="preserve"> </w:t>
        </w:r>
      </w:ins>
    </w:p>
    <w:p w14:paraId="54768EA0" w14:textId="77777777" w:rsidR="00717967" w:rsidRPr="00EE17B9" w:rsidRDefault="00717967" w:rsidP="0063610F">
      <w:pPr>
        <w:shd w:val="clear" w:color="auto" w:fill="FFFFFF"/>
        <w:tabs>
          <w:tab w:val="right" w:leader="dot" w:pos="9020"/>
        </w:tabs>
        <w:jc w:val="left"/>
        <w:rPr>
          <w:rFonts w:asciiTheme="minorHAnsi" w:hAnsiTheme="minorHAnsi" w:cstheme="minorHAnsi"/>
          <w:color w:val="000000"/>
          <w:sz w:val="24"/>
          <w:lang w:val="en-NZ" w:eastAsia="zh-CN"/>
        </w:rPr>
      </w:pPr>
    </w:p>
    <w:p w14:paraId="634A7D12" w14:textId="6CD30D3F" w:rsidR="00973BA7" w:rsidRPr="00EE17B9" w:rsidRDefault="00973BA7" w:rsidP="08144370">
      <w:pPr>
        <w:pStyle w:val="Heading1"/>
        <w:numPr>
          <w:ilvl w:val="0"/>
          <w:numId w:val="8"/>
        </w:numPr>
        <w:spacing w:before="0" w:after="120"/>
        <w:rPr>
          <w:rFonts w:asciiTheme="minorHAnsi" w:hAnsiTheme="minorHAnsi" w:cstheme="minorBidi"/>
          <w:b w:val="0"/>
          <w:lang w:val="en-NZ"/>
        </w:rPr>
      </w:pPr>
      <w:bookmarkStart w:id="501" w:name="_Toc41571943"/>
      <w:r w:rsidRPr="08144370">
        <w:rPr>
          <w:rFonts w:asciiTheme="minorHAnsi" w:hAnsiTheme="minorHAnsi" w:cstheme="minorBidi"/>
          <w:lang w:val="en-NZ"/>
        </w:rPr>
        <w:t xml:space="preserve">FINANCIAL MANAGEMENT AND DISBURSEMENT </w:t>
      </w:r>
      <w:commentRangeStart w:id="502"/>
      <w:commentRangeStart w:id="503"/>
      <w:commentRangeStart w:id="504"/>
      <w:r w:rsidRPr="08144370">
        <w:rPr>
          <w:rFonts w:asciiTheme="minorHAnsi" w:hAnsiTheme="minorHAnsi" w:cstheme="minorBidi"/>
          <w:lang w:val="en-NZ"/>
        </w:rPr>
        <w:t>ARRANGEMENTS</w:t>
      </w:r>
      <w:commentRangeEnd w:id="502"/>
      <w:r>
        <w:rPr>
          <w:rStyle w:val="CommentReference"/>
        </w:rPr>
        <w:commentReference w:id="502"/>
      </w:r>
      <w:commentRangeEnd w:id="503"/>
      <w:r>
        <w:rPr>
          <w:rStyle w:val="CommentReference"/>
        </w:rPr>
        <w:commentReference w:id="503"/>
      </w:r>
      <w:commentRangeEnd w:id="504"/>
      <w:r>
        <w:rPr>
          <w:rStyle w:val="CommentReference"/>
        </w:rPr>
        <w:commentReference w:id="504"/>
      </w:r>
      <w:r w:rsidR="006273A0" w:rsidRPr="08144370">
        <w:rPr>
          <w:rFonts w:asciiTheme="minorHAnsi" w:hAnsiTheme="minorHAnsi" w:cstheme="minorBidi"/>
          <w:lang w:val="en-NZ"/>
        </w:rPr>
        <w:t xml:space="preserve"> </w:t>
      </w:r>
      <w:bookmarkEnd w:id="501"/>
    </w:p>
    <w:p w14:paraId="3BACF96D" w14:textId="77777777" w:rsidR="00AF0F2A" w:rsidRPr="00EE17B9" w:rsidRDefault="00F0627A" w:rsidP="008951EA">
      <w:pPr>
        <w:pStyle w:val="Heading2"/>
        <w:numPr>
          <w:ilvl w:val="0"/>
          <w:numId w:val="21"/>
        </w:numPr>
        <w:spacing w:before="0" w:after="120"/>
        <w:ind w:left="630"/>
        <w:rPr>
          <w:rFonts w:asciiTheme="minorHAnsi" w:hAnsiTheme="minorHAnsi" w:cstheme="minorHAnsi"/>
          <w:bCs/>
          <w:szCs w:val="24"/>
          <w:lang w:val="en-NZ"/>
        </w:rPr>
      </w:pPr>
      <w:bookmarkStart w:id="505" w:name="_Toc41571944"/>
      <w:commentRangeStart w:id="506"/>
      <w:r w:rsidRPr="00EE17B9">
        <w:rPr>
          <w:rFonts w:asciiTheme="minorHAnsi" w:hAnsiTheme="minorHAnsi" w:cstheme="minorHAnsi"/>
          <w:bCs/>
          <w:szCs w:val="24"/>
          <w:lang w:val="en-NZ"/>
        </w:rPr>
        <w:t>Financial Management</w:t>
      </w:r>
      <w:bookmarkEnd w:id="505"/>
      <w:commentRangeEnd w:id="506"/>
      <w:r w:rsidR="005064F7">
        <w:rPr>
          <w:rStyle w:val="CommentReference"/>
          <w:rFonts w:eastAsia="Times New Roman" w:cs="Times New Roman"/>
          <w:color w:val="auto"/>
        </w:rPr>
        <w:commentReference w:id="506"/>
      </w:r>
    </w:p>
    <w:p w14:paraId="75E994EC" w14:textId="096EE042" w:rsidR="00AF0F2A" w:rsidRPr="00EE17B9" w:rsidRDefault="00AF0F2A" w:rsidP="65833DDE">
      <w:pPr>
        <w:pStyle w:val="ListParagraph"/>
        <w:widowControl w:val="0"/>
        <w:numPr>
          <w:ilvl w:val="0"/>
          <w:numId w:val="56"/>
        </w:numPr>
        <w:tabs>
          <w:tab w:val="left" w:pos="450"/>
        </w:tabs>
        <w:autoSpaceDE w:val="0"/>
        <w:autoSpaceDN w:val="0"/>
        <w:adjustRightInd w:val="0"/>
        <w:spacing w:after="120"/>
        <w:ind w:left="0" w:firstLine="0"/>
        <w:contextualSpacing w:val="0"/>
        <w:rPr>
          <w:rFonts w:asciiTheme="minorHAnsi" w:hAnsiTheme="minorHAnsi" w:cstheme="minorBidi"/>
          <w:sz w:val="24"/>
        </w:rPr>
      </w:pPr>
      <w:r w:rsidRPr="20742199">
        <w:rPr>
          <w:rFonts w:asciiTheme="minorHAnsi" w:hAnsiTheme="minorHAnsi" w:cstheme="minorBidi"/>
          <w:b/>
          <w:bCs/>
          <w:sz w:val="24"/>
        </w:rPr>
        <w:t>Financial Management</w:t>
      </w:r>
      <w:r w:rsidRPr="20742199">
        <w:rPr>
          <w:rFonts w:asciiTheme="minorHAnsi" w:hAnsiTheme="minorHAnsi" w:cstheme="minorBidi"/>
          <w:sz w:val="24"/>
        </w:rPr>
        <w:t xml:space="preserve"> (FM) under the </w:t>
      </w:r>
      <w:del w:id="507" w:author="Darejan Kapanadze" w:date="2020-06-03T10:45:00Z">
        <w:r w:rsidRPr="20742199" w:rsidDel="00AF0F2A">
          <w:rPr>
            <w:rFonts w:asciiTheme="minorHAnsi" w:hAnsiTheme="minorHAnsi" w:cstheme="minorBidi"/>
            <w:sz w:val="24"/>
          </w:rPr>
          <w:delText>P</w:delText>
        </w:r>
      </w:del>
      <w:ins w:id="508" w:author="Darejan Kapanadze" w:date="2020-06-03T10:45:00Z">
        <w:r w:rsidR="0C581A8A" w:rsidRPr="20742199">
          <w:rPr>
            <w:rFonts w:asciiTheme="minorHAnsi" w:hAnsiTheme="minorHAnsi" w:cstheme="minorBidi"/>
            <w:sz w:val="24"/>
          </w:rPr>
          <w:t>p</w:t>
        </w:r>
      </w:ins>
      <w:r w:rsidR="00C90709" w:rsidRPr="20742199">
        <w:rPr>
          <w:rFonts w:asciiTheme="minorHAnsi" w:hAnsiTheme="minorHAnsi" w:cstheme="minorBidi"/>
          <w:sz w:val="24"/>
        </w:rPr>
        <w:t>roject</w:t>
      </w:r>
      <w:r w:rsidRPr="20742199">
        <w:rPr>
          <w:rFonts w:asciiTheme="minorHAnsi" w:hAnsiTheme="minorHAnsi" w:cstheme="minorBidi"/>
          <w:sz w:val="24"/>
        </w:rPr>
        <w:t xml:space="preserve"> will be carried out in accordance with the Financial Management Manual for World Bank Investment Project Financing (last revised in February 2017) and documented in accordance with the World Bank’s Guidance: Preparing the Project Appraisal Document (PAD) for the Multiphase Programmatic Approach (MPA) Using Investment Project Financing (IPF) (issued May 2018). </w:t>
      </w:r>
    </w:p>
    <w:p w14:paraId="3480147F" w14:textId="4F39754E" w:rsidR="00210E59" w:rsidRPr="00EE17B9" w:rsidRDefault="00AF0F2A" w:rsidP="65833DDE">
      <w:pPr>
        <w:pStyle w:val="ListParagraph"/>
        <w:widowControl w:val="0"/>
        <w:numPr>
          <w:ilvl w:val="0"/>
          <w:numId w:val="56"/>
        </w:numPr>
        <w:tabs>
          <w:tab w:val="left" w:pos="450"/>
        </w:tabs>
        <w:autoSpaceDE w:val="0"/>
        <w:autoSpaceDN w:val="0"/>
        <w:adjustRightInd w:val="0"/>
        <w:spacing w:after="120"/>
        <w:ind w:left="0" w:firstLine="0"/>
        <w:contextualSpacing w:val="0"/>
        <w:rPr>
          <w:rFonts w:asciiTheme="minorHAnsi" w:hAnsiTheme="minorHAnsi" w:cstheme="minorBidi"/>
          <w:sz w:val="24"/>
        </w:rPr>
      </w:pPr>
      <w:r w:rsidRPr="65833DDE">
        <w:rPr>
          <w:rFonts w:asciiTheme="minorHAnsi" w:hAnsiTheme="minorHAnsi" w:cstheme="minorBidi"/>
          <w:sz w:val="24"/>
        </w:rPr>
        <w:t>Flexible FM arrangements</w:t>
      </w:r>
      <w:del w:id="509" w:author="Djamshid Iriskulov" w:date="2020-06-03T12:46:00Z">
        <w:r w:rsidRPr="20742199" w:rsidDel="00AF0F2A">
          <w:rPr>
            <w:rFonts w:asciiTheme="minorHAnsi" w:hAnsiTheme="minorHAnsi" w:cstheme="minorBidi"/>
            <w:sz w:val="24"/>
          </w:rPr>
          <w:delText>,</w:delText>
        </w:r>
      </w:del>
      <w:r w:rsidRPr="65833DDE">
        <w:rPr>
          <w:rFonts w:asciiTheme="minorHAnsi" w:hAnsiTheme="minorHAnsi" w:cstheme="minorBidi"/>
          <w:sz w:val="24"/>
        </w:rPr>
        <w:t xml:space="preserve"> modeled along those allowed under emergency operations, will be applied to the Project. </w:t>
      </w:r>
      <w:del w:id="510" w:author="Darejan Kapanadze" w:date="2020-06-03T10:46:00Z">
        <w:r w:rsidRPr="20742199" w:rsidDel="00AF0F2A">
          <w:rPr>
            <w:rFonts w:asciiTheme="minorHAnsi" w:hAnsiTheme="minorHAnsi" w:cstheme="minorBidi"/>
            <w:sz w:val="24"/>
          </w:rPr>
          <w:delText xml:space="preserve"> </w:delText>
        </w:r>
      </w:del>
      <w:r w:rsidRPr="65833DDE">
        <w:rPr>
          <w:rFonts w:asciiTheme="minorHAnsi" w:hAnsiTheme="minorHAnsi" w:cstheme="minorBidi"/>
          <w:sz w:val="24"/>
        </w:rPr>
        <w:t xml:space="preserve">Streamlined procedures to expedite decision making and approval of FM exceptions under </w:t>
      </w:r>
      <w:r w:rsidR="00DE449B" w:rsidRPr="65833DDE">
        <w:rPr>
          <w:rFonts w:asciiTheme="minorHAnsi" w:hAnsiTheme="minorHAnsi" w:cstheme="minorBidi"/>
          <w:sz w:val="24"/>
        </w:rPr>
        <w:t>the P</w:t>
      </w:r>
      <w:r w:rsidRPr="65833DDE">
        <w:rPr>
          <w:rFonts w:asciiTheme="minorHAnsi" w:hAnsiTheme="minorHAnsi" w:cstheme="minorBidi"/>
          <w:sz w:val="24"/>
        </w:rPr>
        <w:t xml:space="preserve">rojects were agreed and documented in the financing agreement. </w:t>
      </w:r>
      <w:del w:id="511" w:author="Maddalena Honorati" w:date="2020-06-05T13:34:00Z">
        <w:r w:rsidRPr="20742199" w:rsidDel="00AF0F2A">
          <w:rPr>
            <w:rFonts w:asciiTheme="minorHAnsi" w:hAnsiTheme="minorHAnsi" w:cstheme="minorBidi"/>
            <w:sz w:val="24"/>
          </w:rPr>
          <w:delText>For operations engaging UN agencies, the FM arrangements are based on the Financial Management Framework Agreement (FMFA) which includes the Single Audit Principle (if it is applicable for the P</w:delText>
        </w:r>
      </w:del>
      <w:ins w:id="512" w:author="Darejan Kapanadze" w:date="2020-06-03T10:46:00Z">
        <w:del w:id="513" w:author="Maddalena Honorati" w:date="2020-06-05T13:34:00Z">
          <w:r w:rsidRPr="20742199" w:rsidDel="00AF0F2A">
            <w:rPr>
              <w:rFonts w:asciiTheme="minorHAnsi" w:hAnsiTheme="minorHAnsi" w:cstheme="minorBidi"/>
              <w:sz w:val="24"/>
            </w:rPr>
            <w:delText>p</w:delText>
          </w:r>
        </w:del>
      </w:ins>
      <w:del w:id="514" w:author="Maddalena Honorati" w:date="2020-06-05T13:34:00Z">
        <w:r w:rsidRPr="20742199" w:rsidDel="00AF0F2A">
          <w:rPr>
            <w:rFonts w:asciiTheme="minorHAnsi" w:hAnsiTheme="minorHAnsi" w:cstheme="minorBidi"/>
            <w:sz w:val="24"/>
          </w:rPr>
          <w:delText>roject).</w:delText>
        </w:r>
      </w:del>
    </w:p>
    <w:p w14:paraId="1D4DB985" w14:textId="62467F45" w:rsidR="002B032E" w:rsidRPr="00EE17B9" w:rsidRDefault="002B032E" w:rsidP="65833DDE">
      <w:pPr>
        <w:pStyle w:val="ListParagraph"/>
        <w:widowControl w:val="0"/>
        <w:numPr>
          <w:ilvl w:val="0"/>
          <w:numId w:val="56"/>
        </w:numPr>
        <w:tabs>
          <w:tab w:val="left" w:pos="450"/>
        </w:tabs>
        <w:autoSpaceDE w:val="0"/>
        <w:autoSpaceDN w:val="0"/>
        <w:adjustRightInd w:val="0"/>
        <w:spacing w:after="120"/>
        <w:ind w:left="0" w:firstLine="0"/>
        <w:contextualSpacing w:val="0"/>
        <w:rPr>
          <w:rFonts w:asciiTheme="minorHAnsi" w:hAnsiTheme="minorHAnsi" w:cstheme="minorBidi"/>
          <w:sz w:val="24"/>
          <w:lang w:val="en-NZ"/>
        </w:rPr>
      </w:pPr>
      <w:r w:rsidRPr="20742199">
        <w:rPr>
          <w:rFonts w:asciiTheme="minorHAnsi" w:hAnsiTheme="minorHAnsi" w:cstheme="minorBidi"/>
          <w:sz w:val="24"/>
          <w:lang w:val="en-NZ"/>
        </w:rPr>
        <w:t xml:space="preserve">The </w:t>
      </w:r>
      <w:r w:rsidR="00DE449B" w:rsidRPr="20742199">
        <w:rPr>
          <w:rFonts w:asciiTheme="minorHAnsi" w:hAnsiTheme="minorHAnsi" w:cstheme="minorBidi"/>
          <w:sz w:val="24"/>
          <w:lang w:val="en-NZ"/>
        </w:rPr>
        <w:t>PIU</w:t>
      </w:r>
      <w:r w:rsidRPr="20742199">
        <w:rPr>
          <w:rFonts w:asciiTheme="minorHAnsi" w:hAnsiTheme="minorHAnsi" w:cstheme="minorBidi"/>
          <w:sz w:val="24"/>
          <w:lang w:val="en-NZ"/>
        </w:rPr>
        <w:t xml:space="preserve"> will maintain adequate financial management system to ensure that</w:t>
      </w:r>
      <w:r w:rsidR="00DE449B" w:rsidRPr="20742199">
        <w:rPr>
          <w:rFonts w:asciiTheme="minorHAnsi" w:hAnsiTheme="minorHAnsi" w:cstheme="minorBidi"/>
          <w:sz w:val="24"/>
          <w:lang w:val="en-NZ"/>
        </w:rPr>
        <w:t xml:space="preserve"> they can provide the </w:t>
      </w:r>
      <w:proofErr w:type="spellStart"/>
      <w:r w:rsidR="00DE449B" w:rsidRPr="20742199">
        <w:rPr>
          <w:rFonts w:asciiTheme="minorHAnsi" w:hAnsiTheme="minorHAnsi" w:cstheme="minorBidi"/>
          <w:sz w:val="24"/>
          <w:lang w:val="en-NZ"/>
        </w:rPr>
        <w:t>GoG</w:t>
      </w:r>
      <w:proofErr w:type="spellEnd"/>
      <w:r w:rsidRPr="20742199">
        <w:rPr>
          <w:rFonts w:asciiTheme="minorHAnsi" w:hAnsiTheme="minorHAnsi" w:cstheme="minorBidi"/>
          <w:sz w:val="24"/>
          <w:lang w:val="en-NZ"/>
        </w:rPr>
        <w:t xml:space="preserve"> and the World Bank with accurate and timely information regarding </w:t>
      </w:r>
      <w:r w:rsidR="00DE449B" w:rsidRPr="20742199">
        <w:rPr>
          <w:rFonts w:asciiTheme="minorHAnsi" w:hAnsiTheme="minorHAnsi" w:cstheme="minorBidi"/>
          <w:sz w:val="24"/>
          <w:lang w:val="en-NZ"/>
        </w:rPr>
        <w:t>the P</w:t>
      </w:r>
      <w:r w:rsidRPr="20742199">
        <w:rPr>
          <w:rFonts w:asciiTheme="minorHAnsi" w:hAnsiTheme="minorHAnsi" w:cstheme="minorBidi"/>
          <w:sz w:val="24"/>
          <w:lang w:val="en-NZ"/>
        </w:rPr>
        <w:t>roject resources and expenditures.  The financial management arrangements will be: (i) capable of correctly and completely recording all transactions and balances related to the Project, (ii) able to facilitate the preparation of regular, timely and reliable financia</w:t>
      </w:r>
      <w:r w:rsidR="00DE449B" w:rsidRPr="20742199">
        <w:rPr>
          <w:rFonts w:asciiTheme="minorHAnsi" w:hAnsiTheme="minorHAnsi" w:cstheme="minorBidi"/>
          <w:sz w:val="24"/>
          <w:lang w:val="en-NZ"/>
        </w:rPr>
        <w:t xml:space="preserve">l statements and safeguard the </w:t>
      </w:r>
      <w:del w:id="515" w:author="Darejan Kapanadze" w:date="2020-06-03T10:46:00Z">
        <w:r w:rsidRPr="20742199" w:rsidDel="002B032E">
          <w:rPr>
            <w:rFonts w:asciiTheme="minorHAnsi" w:hAnsiTheme="minorHAnsi" w:cstheme="minorBidi"/>
            <w:sz w:val="24"/>
            <w:lang w:val="en-NZ"/>
          </w:rPr>
          <w:delText>P</w:delText>
        </w:r>
      </w:del>
      <w:ins w:id="516" w:author="Darejan Kapanadze" w:date="2020-06-03T10:46:00Z">
        <w:r w:rsidR="26CE965F" w:rsidRPr="20742199">
          <w:rPr>
            <w:rFonts w:asciiTheme="minorHAnsi" w:hAnsiTheme="minorHAnsi" w:cstheme="minorBidi"/>
            <w:sz w:val="24"/>
            <w:lang w:val="en-NZ"/>
          </w:rPr>
          <w:t>p</w:t>
        </w:r>
      </w:ins>
      <w:r w:rsidRPr="20742199">
        <w:rPr>
          <w:rFonts w:asciiTheme="minorHAnsi" w:hAnsiTheme="minorHAnsi" w:cstheme="minorBidi"/>
          <w:sz w:val="24"/>
          <w:lang w:val="en-NZ"/>
        </w:rPr>
        <w:t>roject’s assets; and (iii) subject to auditing arrangements acceptable to the Bank.  Such financial management system will include:</w:t>
      </w:r>
    </w:p>
    <w:p w14:paraId="49D2F7AF" w14:textId="29B6B94E" w:rsidR="00F0627A" w:rsidRPr="00EE17B9" w:rsidRDefault="002B032E" w:rsidP="008951EA">
      <w:pPr>
        <w:pStyle w:val="ListParagraph"/>
        <w:numPr>
          <w:ilvl w:val="0"/>
          <w:numId w:val="15"/>
        </w:numPr>
        <w:tabs>
          <w:tab w:val="right" w:leader="dot" w:pos="9020"/>
        </w:tabs>
        <w:rPr>
          <w:rFonts w:asciiTheme="minorHAnsi" w:hAnsiTheme="minorHAnsi" w:cstheme="minorHAnsi"/>
          <w:sz w:val="24"/>
          <w:lang w:val="en-NZ"/>
        </w:rPr>
      </w:pPr>
      <w:r w:rsidRPr="00EE17B9">
        <w:rPr>
          <w:rFonts w:asciiTheme="minorHAnsi" w:hAnsiTheme="minorHAnsi" w:cstheme="minorHAnsi"/>
          <w:b/>
          <w:sz w:val="24"/>
          <w:lang w:val="en-NZ"/>
        </w:rPr>
        <w:t>Adequate staff</w:t>
      </w:r>
      <w:r w:rsidRPr="00EE17B9">
        <w:rPr>
          <w:rFonts w:asciiTheme="minorHAnsi" w:hAnsiTheme="minorHAnsi" w:cstheme="minorHAnsi"/>
          <w:bCs/>
          <w:sz w:val="24"/>
          <w:lang w:val="en-NZ"/>
        </w:rPr>
        <w:t>,</w:t>
      </w:r>
      <w:r w:rsidRPr="00EE17B9">
        <w:rPr>
          <w:rFonts w:asciiTheme="minorHAnsi" w:hAnsiTheme="minorHAnsi" w:cstheme="minorHAnsi"/>
          <w:b/>
          <w:sz w:val="24"/>
          <w:lang w:val="en-NZ"/>
        </w:rPr>
        <w:t xml:space="preserve"> </w:t>
      </w:r>
      <w:r w:rsidRPr="00EE17B9">
        <w:rPr>
          <w:rFonts w:asciiTheme="minorHAnsi" w:hAnsiTheme="minorHAnsi" w:cstheme="minorHAnsi"/>
          <w:sz w:val="24"/>
          <w:lang w:val="en-NZ"/>
        </w:rPr>
        <w:t xml:space="preserve">with clearly defined functional and personal responsibilities, based on TORs that are satisfactory to the Bank.  </w:t>
      </w:r>
      <w:r w:rsidR="00EA7B84" w:rsidRPr="00EE17B9">
        <w:rPr>
          <w:rFonts w:asciiTheme="minorHAnsi" w:hAnsiTheme="minorHAnsi" w:cstheme="minorHAnsi"/>
          <w:sz w:val="24"/>
          <w:lang w:val="en-NZ"/>
        </w:rPr>
        <w:t xml:space="preserve">See the </w:t>
      </w:r>
      <w:proofErr w:type="spellStart"/>
      <w:r w:rsidR="00EA7B84" w:rsidRPr="00EE17B9">
        <w:rPr>
          <w:rFonts w:asciiTheme="minorHAnsi" w:hAnsiTheme="minorHAnsi" w:cstheme="minorHAnsi"/>
          <w:sz w:val="24"/>
          <w:lang w:val="en-NZ"/>
        </w:rPr>
        <w:t>ToR</w:t>
      </w:r>
      <w:proofErr w:type="spellEnd"/>
      <w:r w:rsidR="00EA7B84" w:rsidRPr="00EE17B9">
        <w:rPr>
          <w:rFonts w:asciiTheme="minorHAnsi" w:hAnsiTheme="minorHAnsi" w:cstheme="minorHAnsi"/>
          <w:sz w:val="24"/>
          <w:lang w:val="en-NZ"/>
        </w:rPr>
        <w:t xml:space="preserve"> for the FM Consultant in Annex </w:t>
      </w:r>
      <w:r w:rsidR="00D00765" w:rsidRPr="00EE17B9">
        <w:rPr>
          <w:rFonts w:asciiTheme="minorHAnsi" w:hAnsiTheme="minorHAnsi" w:cstheme="minorHAnsi"/>
          <w:sz w:val="24"/>
          <w:lang w:val="en-NZ"/>
        </w:rPr>
        <w:t>I</w:t>
      </w:r>
      <w:r w:rsidR="00EA7B84" w:rsidRPr="00EE17B9">
        <w:rPr>
          <w:rFonts w:asciiTheme="minorHAnsi" w:hAnsiTheme="minorHAnsi" w:cstheme="minorHAnsi"/>
          <w:sz w:val="24"/>
          <w:lang w:val="en-NZ"/>
        </w:rPr>
        <w:t xml:space="preserve">. </w:t>
      </w:r>
    </w:p>
    <w:p w14:paraId="3D74E2A5" w14:textId="23D4CF57" w:rsidR="00F0627A" w:rsidRPr="00EE17B9" w:rsidRDefault="764885AB" w:rsidP="6D19A597">
      <w:pPr>
        <w:pStyle w:val="ListParagraph"/>
        <w:numPr>
          <w:ilvl w:val="0"/>
          <w:numId w:val="15"/>
        </w:numPr>
        <w:tabs>
          <w:tab w:val="right" w:leader="dot" w:pos="9020"/>
        </w:tabs>
        <w:rPr>
          <w:rFonts w:asciiTheme="minorHAnsi" w:hAnsiTheme="minorHAnsi" w:cstheme="minorBidi"/>
          <w:sz w:val="24"/>
          <w:lang w:val="en-NZ"/>
        </w:rPr>
      </w:pPr>
      <w:r w:rsidRPr="6D19A597">
        <w:rPr>
          <w:rFonts w:asciiTheme="minorHAnsi" w:hAnsiTheme="minorHAnsi" w:cstheme="minorBidi"/>
          <w:b/>
          <w:bCs/>
          <w:sz w:val="24"/>
          <w:lang w:val="en-NZ"/>
        </w:rPr>
        <w:t>A proper accounting system,</w:t>
      </w:r>
      <w:r w:rsidRPr="6D19A597">
        <w:rPr>
          <w:rFonts w:asciiTheme="minorHAnsi" w:hAnsiTheme="minorHAnsi" w:cstheme="minorBidi"/>
          <w:sz w:val="24"/>
          <w:lang w:val="en-NZ"/>
        </w:rPr>
        <w:t xml:space="preserve"> which is going to be updated and maintained for the purpose of assurance of business transactions recording.  The project will use</w:t>
      </w:r>
      <w:r w:rsidR="15984F4E" w:rsidRPr="6D19A597">
        <w:rPr>
          <w:rFonts w:asciiTheme="minorHAnsi" w:hAnsiTheme="minorHAnsi" w:cstheme="minorBidi"/>
          <w:sz w:val="24"/>
          <w:lang w:val="ka-GE"/>
        </w:rPr>
        <w:t xml:space="preserve"> </w:t>
      </w:r>
      <w:r w:rsidR="15984F4E" w:rsidRPr="6D19A597">
        <w:rPr>
          <w:rFonts w:asciiTheme="minorHAnsi" w:hAnsiTheme="minorHAnsi" w:cstheme="minorBidi"/>
          <w:sz w:val="24"/>
        </w:rPr>
        <w:t>ORIS accounting system and</w:t>
      </w:r>
      <w:r w:rsidR="15984F4E" w:rsidRPr="6D19A597">
        <w:rPr>
          <w:rFonts w:asciiTheme="minorHAnsi" w:hAnsiTheme="minorHAnsi" w:cstheme="minorBidi"/>
          <w:sz w:val="24"/>
          <w:lang w:val="ka-GE"/>
        </w:rPr>
        <w:t xml:space="preserve"> </w:t>
      </w:r>
      <w:r w:rsidR="15984F4E" w:rsidRPr="6D19A597">
        <w:rPr>
          <w:rFonts w:asciiTheme="minorHAnsi" w:hAnsiTheme="minorHAnsi" w:cstheme="minorBidi"/>
          <w:sz w:val="24"/>
        </w:rPr>
        <w:t>Electronic Service System of the State Treasury</w:t>
      </w:r>
      <w:r w:rsidRPr="6D19A597">
        <w:rPr>
          <w:rFonts w:asciiTheme="minorHAnsi" w:hAnsiTheme="minorHAnsi" w:cstheme="minorBidi"/>
          <w:sz w:val="24"/>
          <w:lang w:val="en-NZ"/>
        </w:rPr>
        <w:t>.</w:t>
      </w:r>
      <w:ins w:id="517" w:author="Djamshid Iriskulov" w:date="2020-06-03T14:14:00Z">
        <w:r w:rsidR="62BB6188" w:rsidRPr="6D19A597">
          <w:rPr>
            <w:rFonts w:asciiTheme="minorHAnsi" w:hAnsiTheme="minorHAnsi" w:cstheme="minorBidi"/>
            <w:sz w:val="24"/>
            <w:lang w:val="en-NZ"/>
          </w:rPr>
          <w:t xml:space="preserve"> </w:t>
        </w:r>
      </w:ins>
    </w:p>
    <w:p w14:paraId="4827A743" w14:textId="77777777" w:rsidR="00F0627A" w:rsidRPr="00EE17B9" w:rsidRDefault="002B032E" w:rsidP="08144370">
      <w:pPr>
        <w:pStyle w:val="ListParagraph"/>
        <w:numPr>
          <w:ilvl w:val="0"/>
          <w:numId w:val="15"/>
        </w:numPr>
        <w:tabs>
          <w:tab w:val="right" w:leader="dot" w:pos="9020"/>
        </w:tabs>
        <w:rPr>
          <w:rFonts w:asciiTheme="minorHAnsi" w:hAnsiTheme="minorHAnsi" w:cstheme="minorBidi"/>
          <w:sz w:val="24"/>
          <w:lang w:val="en-NZ"/>
        </w:rPr>
      </w:pPr>
      <w:commentRangeStart w:id="518"/>
      <w:r w:rsidRPr="08144370">
        <w:rPr>
          <w:rFonts w:asciiTheme="minorHAnsi" w:hAnsiTheme="minorHAnsi" w:cstheme="minorBidi"/>
          <w:b/>
          <w:bCs/>
          <w:sz w:val="24"/>
          <w:lang w:val="en-NZ"/>
        </w:rPr>
        <w:t>Internal control system</w:t>
      </w:r>
      <w:r w:rsidRPr="08144370">
        <w:rPr>
          <w:rFonts w:asciiTheme="minorHAnsi" w:hAnsiTheme="minorHAnsi" w:cstheme="minorBidi"/>
          <w:b/>
          <w:bCs/>
          <w:i/>
          <w:iCs/>
          <w:sz w:val="24"/>
          <w:lang w:val="en-NZ"/>
        </w:rPr>
        <w:t xml:space="preserve"> </w:t>
      </w:r>
      <w:commentRangeEnd w:id="518"/>
      <w:r w:rsidR="00672B04">
        <w:rPr>
          <w:rStyle w:val="CommentReference"/>
        </w:rPr>
        <w:commentReference w:id="518"/>
      </w:r>
      <w:r w:rsidRPr="08144370">
        <w:rPr>
          <w:rFonts w:asciiTheme="minorHAnsi" w:hAnsiTheme="minorHAnsi" w:cstheme="minorBidi"/>
          <w:sz w:val="24"/>
          <w:lang w:val="en-NZ"/>
        </w:rPr>
        <w:t xml:space="preserve">that will </w:t>
      </w:r>
      <w:commentRangeStart w:id="519"/>
      <w:r w:rsidRPr="08144370">
        <w:rPr>
          <w:rFonts w:asciiTheme="minorHAnsi" w:hAnsiTheme="minorHAnsi" w:cstheme="minorBidi"/>
          <w:sz w:val="24"/>
          <w:lang w:val="en-NZ"/>
        </w:rPr>
        <w:t>ensure reliability and completeness</w:t>
      </w:r>
      <w:commentRangeEnd w:id="519"/>
      <w:r>
        <w:rPr>
          <w:rStyle w:val="CommentReference"/>
        </w:rPr>
        <w:commentReference w:id="519"/>
      </w:r>
      <w:r w:rsidRPr="08144370">
        <w:rPr>
          <w:rFonts w:asciiTheme="minorHAnsi" w:hAnsiTheme="minorHAnsi" w:cstheme="minorBidi"/>
          <w:sz w:val="24"/>
          <w:lang w:val="en-NZ"/>
        </w:rPr>
        <w:t xml:space="preserve"> of financial records.  The system will also ensure proper recording and safeguarding of assets and resources, adherence to management policies and conduction of the business in an orderly and efficiently manners.  </w:t>
      </w:r>
    </w:p>
    <w:p w14:paraId="34488E95" w14:textId="40A6B610" w:rsidR="00AF0F2A" w:rsidRPr="00EE17B9" w:rsidRDefault="002B032E" w:rsidP="008951EA">
      <w:pPr>
        <w:pStyle w:val="ListParagraph"/>
        <w:numPr>
          <w:ilvl w:val="0"/>
          <w:numId w:val="15"/>
        </w:numPr>
        <w:tabs>
          <w:tab w:val="right" w:leader="dot" w:pos="9020"/>
        </w:tabs>
        <w:spacing w:after="120"/>
        <w:contextualSpacing w:val="0"/>
        <w:rPr>
          <w:rFonts w:asciiTheme="minorHAnsi" w:hAnsiTheme="minorHAnsi" w:cstheme="minorHAnsi"/>
          <w:sz w:val="24"/>
          <w:lang w:val="en-NZ"/>
        </w:rPr>
      </w:pPr>
      <w:r w:rsidRPr="00EE17B9">
        <w:rPr>
          <w:rFonts w:asciiTheme="minorHAnsi" w:hAnsiTheme="minorHAnsi" w:cstheme="minorHAnsi"/>
          <w:b/>
          <w:sz w:val="24"/>
          <w:lang w:val="en-NZ"/>
        </w:rPr>
        <w:t xml:space="preserve">Financial monitoring reports </w:t>
      </w:r>
      <w:r w:rsidRPr="00EE17B9">
        <w:rPr>
          <w:rFonts w:asciiTheme="minorHAnsi" w:hAnsiTheme="minorHAnsi" w:cstheme="minorHAnsi"/>
          <w:sz w:val="24"/>
          <w:lang w:val="en-NZ"/>
        </w:rPr>
        <w:t>will be provided quarterly in accordance wit</w:t>
      </w:r>
      <w:r w:rsidR="00DE449B" w:rsidRPr="00EE17B9">
        <w:rPr>
          <w:rFonts w:asciiTheme="minorHAnsi" w:hAnsiTheme="minorHAnsi" w:cstheme="minorHAnsi"/>
          <w:sz w:val="24"/>
          <w:lang w:val="en-NZ"/>
        </w:rPr>
        <w:t>h the Bank’s requirements. The P</w:t>
      </w:r>
      <w:r w:rsidRPr="00EE17B9">
        <w:rPr>
          <w:rFonts w:asciiTheme="minorHAnsi" w:hAnsiTheme="minorHAnsi" w:cstheme="minorHAnsi"/>
          <w:sz w:val="24"/>
          <w:lang w:val="en-NZ"/>
        </w:rPr>
        <w:t xml:space="preserve">roject’s </w:t>
      </w:r>
      <w:r w:rsidR="00EA7B84" w:rsidRPr="00EE17B9">
        <w:rPr>
          <w:rFonts w:asciiTheme="minorHAnsi" w:hAnsiTheme="minorHAnsi" w:cstheme="minorHAnsi"/>
          <w:sz w:val="24"/>
          <w:lang w:val="en-NZ"/>
        </w:rPr>
        <w:t>FM</w:t>
      </w:r>
      <w:r w:rsidRPr="00EE17B9">
        <w:rPr>
          <w:rFonts w:asciiTheme="minorHAnsi" w:hAnsiTheme="minorHAnsi" w:cstheme="minorHAnsi"/>
          <w:sz w:val="24"/>
          <w:lang w:val="en-NZ"/>
        </w:rPr>
        <w:t xml:space="preserve"> </w:t>
      </w:r>
      <w:r w:rsidR="00DE449B" w:rsidRPr="00EE17B9">
        <w:rPr>
          <w:rFonts w:asciiTheme="minorHAnsi" w:hAnsiTheme="minorHAnsi" w:cstheme="minorHAnsi"/>
          <w:sz w:val="24"/>
          <w:lang w:val="en-NZ"/>
        </w:rPr>
        <w:t>Consultant</w:t>
      </w:r>
      <w:r w:rsidRPr="00EE17B9">
        <w:rPr>
          <w:rFonts w:asciiTheme="minorHAnsi" w:hAnsiTheme="minorHAnsi" w:cstheme="minorHAnsi"/>
          <w:sz w:val="24"/>
          <w:lang w:val="en-NZ"/>
        </w:rPr>
        <w:t xml:space="preserve"> will prepare the required documentation</w:t>
      </w:r>
      <w:r w:rsidR="00F0627A" w:rsidRPr="00EE17B9">
        <w:rPr>
          <w:rFonts w:asciiTheme="minorHAnsi" w:hAnsiTheme="minorHAnsi" w:cstheme="minorHAnsi"/>
          <w:sz w:val="24"/>
          <w:lang w:val="en-NZ"/>
        </w:rPr>
        <w:t>:</w:t>
      </w:r>
    </w:p>
    <w:p w14:paraId="5E92AA6A" w14:textId="77777777" w:rsidR="00F0627A" w:rsidRPr="00EE17B9" w:rsidRDefault="00973BA7" w:rsidP="00F0627A">
      <w:pPr>
        <w:pStyle w:val="ListParagraph"/>
        <w:numPr>
          <w:ilvl w:val="5"/>
          <w:numId w:val="7"/>
        </w:numPr>
        <w:tabs>
          <w:tab w:val="right" w:leader="dot" w:pos="9020"/>
        </w:tabs>
        <w:spacing w:after="120"/>
        <w:ind w:left="1080"/>
        <w:contextualSpacing w:val="0"/>
        <w:jc w:val="left"/>
        <w:rPr>
          <w:rFonts w:asciiTheme="minorHAnsi" w:hAnsiTheme="minorHAnsi" w:cstheme="minorHAnsi"/>
          <w:b/>
          <w:bCs/>
          <w:sz w:val="24"/>
          <w:lang w:val="en-NZ"/>
        </w:rPr>
      </w:pPr>
      <w:r w:rsidRPr="00EE17B9">
        <w:rPr>
          <w:rFonts w:asciiTheme="minorHAnsi" w:hAnsiTheme="minorHAnsi" w:cstheme="minorHAnsi"/>
          <w:sz w:val="24"/>
          <w:lang w:val="en-NZ"/>
        </w:rPr>
        <w:t>Summary of Cost Estimates</w:t>
      </w:r>
      <w:r w:rsidR="00F0627A" w:rsidRPr="00EE17B9">
        <w:rPr>
          <w:rFonts w:asciiTheme="minorHAnsi" w:hAnsiTheme="minorHAnsi" w:cstheme="minorHAnsi"/>
          <w:sz w:val="24"/>
          <w:lang w:val="en-NZ"/>
        </w:rPr>
        <w:t>;</w:t>
      </w:r>
    </w:p>
    <w:p w14:paraId="3BA09EDE" w14:textId="77777777" w:rsidR="00F0627A" w:rsidRPr="00EE17B9" w:rsidRDefault="00973BA7" w:rsidP="00F0627A">
      <w:pPr>
        <w:pStyle w:val="ListParagraph"/>
        <w:numPr>
          <w:ilvl w:val="5"/>
          <w:numId w:val="7"/>
        </w:numPr>
        <w:tabs>
          <w:tab w:val="right" w:leader="dot" w:pos="9020"/>
        </w:tabs>
        <w:spacing w:after="120"/>
        <w:ind w:left="1080"/>
        <w:contextualSpacing w:val="0"/>
        <w:rPr>
          <w:rFonts w:asciiTheme="minorHAnsi" w:hAnsiTheme="minorHAnsi" w:cstheme="minorHAnsi"/>
          <w:b/>
          <w:bCs/>
          <w:sz w:val="24"/>
          <w:lang w:val="en-NZ"/>
        </w:rPr>
      </w:pPr>
      <w:r w:rsidRPr="00EE17B9">
        <w:rPr>
          <w:rFonts w:asciiTheme="minorHAnsi" w:hAnsiTheme="minorHAnsi" w:cstheme="minorHAnsi"/>
          <w:sz w:val="24"/>
          <w:lang w:val="en-NZ"/>
        </w:rPr>
        <w:t>Overall Disbursement Arrangements</w:t>
      </w:r>
      <w:r w:rsidR="006273A0" w:rsidRPr="00EE17B9">
        <w:rPr>
          <w:rFonts w:asciiTheme="minorHAnsi" w:hAnsiTheme="minorHAnsi" w:cstheme="minorHAnsi"/>
          <w:sz w:val="24"/>
          <w:lang w:val="en-NZ"/>
        </w:rPr>
        <w:t xml:space="preserve"> </w:t>
      </w:r>
      <w:r w:rsidRPr="00EE17B9">
        <w:rPr>
          <w:rFonts w:asciiTheme="minorHAnsi" w:hAnsiTheme="minorHAnsi" w:cstheme="minorHAnsi"/>
          <w:sz w:val="24"/>
          <w:lang w:val="en-NZ"/>
        </w:rPr>
        <w:t xml:space="preserve">Financial Management Roles and </w:t>
      </w:r>
      <w:commentRangeStart w:id="520"/>
      <w:r w:rsidRPr="00EE17B9">
        <w:rPr>
          <w:rFonts w:asciiTheme="minorHAnsi" w:hAnsiTheme="minorHAnsi" w:cstheme="minorHAnsi"/>
          <w:sz w:val="24"/>
          <w:lang w:val="en-NZ"/>
        </w:rPr>
        <w:t>Responsibilitie</w:t>
      </w:r>
      <w:r w:rsidR="00883776" w:rsidRPr="00EE17B9">
        <w:rPr>
          <w:rFonts w:asciiTheme="minorHAnsi" w:hAnsiTheme="minorHAnsi" w:cstheme="minorHAnsi"/>
          <w:sz w:val="24"/>
          <w:lang w:val="en-NZ"/>
        </w:rPr>
        <w:t>s</w:t>
      </w:r>
      <w:commentRangeEnd w:id="520"/>
      <w:r w:rsidR="004939B4">
        <w:rPr>
          <w:rStyle w:val="CommentReference"/>
        </w:rPr>
        <w:commentReference w:id="520"/>
      </w:r>
      <w:r w:rsidR="00F0627A" w:rsidRPr="00EE17B9">
        <w:rPr>
          <w:rFonts w:asciiTheme="minorHAnsi" w:hAnsiTheme="minorHAnsi" w:cstheme="minorHAnsi"/>
          <w:sz w:val="24"/>
          <w:lang w:val="en-NZ"/>
        </w:rPr>
        <w:t>;</w:t>
      </w:r>
    </w:p>
    <w:p w14:paraId="1BFB75E1" w14:textId="77777777" w:rsidR="00F0627A" w:rsidRPr="00EE17B9" w:rsidRDefault="00973BA7" w:rsidP="00F0627A">
      <w:pPr>
        <w:pStyle w:val="ListParagraph"/>
        <w:numPr>
          <w:ilvl w:val="5"/>
          <w:numId w:val="7"/>
        </w:numPr>
        <w:tabs>
          <w:tab w:val="right" w:leader="dot" w:pos="9020"/>
        </w:tabs>
        <w:spacing w:after="120"/>
        <w:ind w:left="1080"/>
        <w:contextualSpacing w:val="0"/>
        <w:jc w:val="left"/>
        <w:rPr>
          <w:rFonts w:asciiTheme="minorHAnsi" w:hAnsiTheme="minorHAnsi" w:cstheme="minorHAnsi"/>
          <w:b/>
          <w:bCs/>
          <w:sz w:val="24"/>
          <w:lang w:val="en-NZ"/>
        </w:rPr>
      </w:pPr>
      <w:r w:rsidRPr="00EE17B9">
        <w:rPr>
          <w:rFonts w:asciiTheme="minorHAnsi" w:hAnsiTheme="minorHAnsi" w:cstheme="minorHAnsi"/>
          <w:sz w:val="24"/>
          <w:lang w:val="en-NZ"/>
        </w:rPr>
        <w:t>Financial Management System</w:t>
      </w:r>
      <w:r w:rsidR="00F0627A" w:rsidRPr="00EE17B9">
        <w:rPr>
          <w:rFonts w:asciiTheme="minorHAnsi" w:hAnsiTheme="minorHAnsi" w:cstheme="minorHAnsi"/>
          <w:sz w:val="24"/>
          <w:lang w:val="en-NZ"/>
        </w:rPr>
        <w:t>;</w:t>
      </w:r>
    </w:p>
    <w:p w14:paraId="18E5FA4E" w14:textId="77777777" w:rsidR="00F0627A" w:rsidRPr="00EE17B9" w:rsidRDefault="00973BA7" w:rsidP="00F0627A">
      <w:pPr>
        <w:pStyle w:val="ListParagraph"/>
        <w:numPr>
          <w:ilvl w:val="5"/>
          <w:numId w:val="7"/>
        </w:numPr>
        <w:tabs>
          <w:tab w:val="right" w:leader="dot" w:pos="9020"/>
        </w:tabs>
        <w:spacing w:after="120"/>
        <w:ind w:left="1080"/>
        <w:contextualSpacing w:val="0"/>
        <w:jc w:val="left"/>
        <w:rPr>
          <w:rFonts w:asciiTheme="minorHAnsi" w:hAnsiTheme="minorHAnsi" w:cstheme="minorHAnsi"/>
          <w:b/>
          <w:bCs/>
          <w:sz w:val="24"/>
          <w:lang w:val="en-NZ"/>
        </w:rPr>
      </w:pPr>
      <w:r w:rsidRPr="00EE17B9">
        <w:rPr>
          <w:rFonts w:asciiTheme="minorHAnsi" w:hAnsiTheme="minorHAnsi" w:cstheme="minorHAnsi"/>
          <w:sz w:val="24"/>
          <w:lang w:val="en-NZ"/>
        </w:rPr>
        <w:lastRenderedPageBreak/>
        <w:t>Procedures for using and replenishing Special Account</w:t>
      </w:r>
      <w:r w:rsidR="00F0627A" w:rsidRPr="00EE17B9">
        <w:rPr>
          <w:rFonts w:asciiTheme="minorHAnsi" w:hAnsiTheme="minorHAnsi" w:cstheme="minorHAnsi"/>
          <w:sz w:val="24"/>
          <w:lang w:val="en-NZ"/>
        </w:rPr>
        <w:t>;</w:t>
      </w:r>
    </w:p>
    <w:p w14:paraId="17F81C89" w14:textId="47E28FE6" w:rsidR="3091B108" w:rsidRDefault="3091B108" w:rsidP="6D19A597">
      <w:pPr>
        <w:pStyle w:val="ListParagraph"/>
        <w:numPr>
          <w:ilvl w:val="5"/>
          <w:numId w:val="7"/>
        </w:numPr>
        <w:spacing w:after="120"/>
        <w:ind w:left="1080"/>
        <w:jc w:val="left"/>
        <w:rPr>
          <w:ins w:id="521" w:author="Djamshid Iriskulov" w:date="2020-06-03T14:12:00Z"/>
          <w:rFonts w:asciiTheme="minorHAnsi" w:hAnsiTheme="minorHAnsi" w:cstheme="minorBidi"/>
          <w:b/>
          <w:bCs/>
          <w:sz w:val="24"/>
          <w:lang w:val="en-NZ"/>
        </w:rPr>
      </w:pPr>
      <w:r w:rsidRPr="6D19A597">
        <w:rPr>
          <w:rFonts w:asciiTheme="minorHAnsi" w:hAnsiTheme="minorHAnsi" w:cstheme="minorBidi"/>
          <w:sz w:val="24"/>
          <w:lang w:val="en-NZ"/>
        </w:rPr>
        <w:t>Signatories to the Special account</w:t>
      </w:r>
      <w:r w:rsidR="68EA4900" w:rsidRPr="6D19A597">
        <w:rPr>
          <w:rFonts w:asciiTheme="minorHAnsi" w:hAnsiTheme="minorHAnsi" w:cstheme="minorBidi"/>
          <w:sz w:val="24"/>
          <w:lang w:val="en-NZ"/>
        </w:rPr>
        <w:t>.</w:t>
      </w:r>
    </w:p>
    <w:p w14:paraId="32EEF255" w14:textId="22D50809" w:rsidR="7DA1C213" w:rsidRDefault="7DA1C213">
      <w:pPr>
        <w:spacing w:after="120"/>
        <w:ind w:left="720"/>
        <w:rPr>
          <w:ins w:id="522" w:author="Djamshid Iriskulov" w:date="2020-06-03T14:12:00Z"/>
          <w:rFonts w:asciiTheme="minorHAnsi" w:hAnsiTheme="minorHAnsi" w:cstheme="minorBidi"/>
          <w:b/>
          <w:bCs/>
          <w:sz w:val="24"/>
          <w:lang w:val="en-NZ"/>
        </w:rPr>
        <w:pPrChange w:id="523" w:author="Djamshid Iriskulov" w:date="2020-06-03T14:12:00Z">
          <w:pPr>
            <w:pStyle w:val="ListParagraph"/>
            <w:numPr>
              <w:ilvl w:val="5"/>
              <w:numId w:val="7"/>
            </w:numPr>
            <w:spacing w:after="120"/>
            <w:ind w:left="1080" w:hanging="360"/>
            <w:jc w:val="left"/>
          </w:pPr>
        </w:pPrChange>
      </w:pPr>
      <w:ins w:id="524" w:author="Djamshid Iriskulov" w:date="2020-06-03T14:11:00Z">
        <w:r w:rsidRPr="6D19A597">
          <w:rPr>
            <w:rFonts w:asciiTheme="minorHAnsi" w:hAnsiTheme="minorHAnsi" w:cstheme="minorBidi"/>
            <w:sz w:val="24"/>
            <w:lang w:val="en-NZ"/>
          </w:rPr>
          <w:t>Suggested text</w:t>
        </w:r>
      </w:ins>
      <w:ins w:id="525" w:author="Djamshid Iriskulov" w:date="2020-06-03T14:12:00Z">
        <w:r w:rsidRPr="6D19A597">
          <w:rPr>
            <w:rFonts w:asciiTheme="minorHAnsi" w:hAnsiTheme="minorHAnsi" w:cstheme="minorBidi"/>
            <w:sz w:val="24"/>
            <w:lang w:val="en-NZ"/>
          </w:rPr>
          <w:t xml:space="preserve"> on Interim Financial Reports</w:t>
        </w:r>
      </w:ins>
      <w:ins w:id="526" w:author="Djamshid Iriskulov" w:date="2020-06-03T14:11:00Z">
        <w:r w:rsidRPr="6D19A597">
          <w:rPr>
            <w:rFonts w:asciiTheme="minorHAnsi" w:hAnsiTheme="minorHAnsi" w:cstheme="minorBidi"/>
            <w:sz w:val="24"/>
            <w:lang w:val="en-NZ"/>
          </w:rPr>
          <w:t xml:space="preserve">: </w:t>
        </w:r>
      </w:ins>
      <w:ins w:id="527" w:author="Djamshid Iriskulov" w:date="2020-06-03T14:12:00Z">
        <w:r w:rsidRPr="6D19A597">
          <w:rPr>
            <w:rFonts w:ascii="Verdana" w:eastAsia="Verdana" w:hAnsi="Verdana" w:cs="Verdana"/>
            <w:sz w:val="20"/>
            <w:szCs w:val="20"/>
            <w:lang w:val="en-NZ"/>
          </w:rPr>
          <w:t>The PIU will prepare and submit to the Bank project IFRs every calendar quarter, starting with the quarter in which the first disbursements occur. The format of IFRs will include: (i) Project Sources and Uses of Funds; (ii) Uses of Funds by Project Activities; (iii) Project Balance Sheet; (iv) DA Statement; and (v) a Statement of Expenditure Withdrawal Schedule. IFRs will be automatically generated by the project accounting software. These financial reports will be submitted to the Bank within 45 days of the end of each calendar quarter.</w:t>
        </w:r>
      </w:ins>
    </w:p>
    <w:p w14:paraId="5B7FFFC7" w14:textId="4C3DBECC" w:rsidR="6D19A597" w:rsidRDefault="6D19A597">
      <w:pPr>
        <w:rPr>
          <w:lang w:val="en-NZ"/>
          <w:rPrChange w:id="528" w:author="Djamshid Iriskulov" w:date="2020-06-04T12:34:00Z">
            <w:rPr>
              <w:rFonts w:asciiTheme="minorHAnsi" w:hAnsiTheme="minorHAnsi" w:cstheme="minorBidi"/>
              <w:sz w:val="24"/>
              <w:lang w:val="en-NZ"/>
            </w:rPr>
          </w:rPrChange>
        </w:rPr>
        <w:pPrChange w:id="529" w:author="Djamshid Iriskulov" w:date="2020-06-04T12:34:00Z">
          <w:pPr>
            <w:spacing w:after="120"/>
            <w:ind w:left="720"/>
          </w:pPr>
        </w:pPrChange>
      </w:pPr>
      <w:commentRangeStart w:id="530"/>
      <w:commentRangeEnd w:id="530"/>
      <w:r>
        <w:rPr>
          <w:rStyle w:val="CommentReference"/>
        </w:rPr>
        <w:commentReference w:id="530"/>
      </w:r>
    </w:p>
    <w:p w14:paraId="6D7E6280" w14:textId="77777777" w:rsidR="001D46C4" w:rsidRPr="00EE17B9" w:rsidRDefault="001D46C4" w:rsidP="65833DDE">
      <w:pPr>
        <w:pStyle w:val="ListParagraph"/>
        <w:widowControl w:val="0"/>
        <w:numPr>
          <w:ilvl w:val="0"/>
          <w:numId w:val="56"/>
        </w:numPr>
        <w:tabs>
          <w:tab w:val="left" w:pos="450"/>
        </w:tabs>
        <w:autoSpaceDE w:val="0"/>
        <w:autoSpaceDN w:val="0"/>
        <w:adjustRightInd w:val="0"/>
        <w:spacing w:after="120"/>
        <w:ind w:left="0" w:firstLine="0"/>
        <w:contextualSpacing w:val="0"/>
        <w:rPr>
          <w:rFonts w:asciiTheme="minorHAnsi" w:hAnsiTheme="minorHAnsi" w:cstheme="minorBidi"/>
          <w:sz w:val="24"/>
          <w:lang w:eastAsia="zh-CN"/>
        </w:rPr>
      </w:pPr>
      <w:r w:rsidRPr="20742199">
        <w:rPr>
          <w:rFonts w:asciiTheme="minorHAnsi" w:hAnsiTheme="minorHAnsi" w:cstheme="minorBidi"/>
          <w:b/>
          <w:bCs/>
          <w:sz w:val="24"/>
          <w:lang w:eastAsia="zh-CN"/>
        </w:rPr>
        <w:t>Authorized Signatures</w:t>
      </w:r>
      <w:r w:rsidRPr="20742199">
        <w:rPr>
          <w:rFonts w:asciiTheme="minorHAnsi" w:hAnsiTheme="minorHAnsi" w:cstheme="minorBidi"/>
          <w:sz w:val="24"/>
          <w:lang w:eastAsia="zh-CN"/>
        </w:rPr>
        <w:t xml:space="preserve">. Before funds from the Financing Account may be withdrawn or committed, the authorized representative of the country (as designated in the Financing Agreement) must furnish to the Bank, electronically through the Client Connection website </w:t>
      </w:r>
      <w:r w:rsidRPr="20742199">
        <w:rPr>
          <w:rFonts w:asciiTheme="minorHAnsi" w:hAnsiTheme="minorHAnsi" w:cstheme="minorBidi"/>
          <w:color w:val="4471C4"/>
          <w:sz w:val="24"/>
          <w:lang w:eastAsia="zh-CN"/>
        </w:rPr>
        <w:t xml:space="preserve">(http://clientconnection.workdbank.org), </w:t>
      </w:r>
      <w:r w:rsidRPr="20742199">
        <w:rPr>
          <w:rFonts w:asciiTheme="minorHAnsi" w:hAnsiTheme="minorHAnsi" w:cstheme="minorBidi"/>
          <w:sz w:val="24"/>
          <w:lang w:eastAsia="zh-CN"/>
        </w:rPr>
        <w:t xml:space="preserve">or through an authorized signatory designation letter, the name(s) of the official(s) authorized (a) to sign and submit applications for withdrawal and applications for a special commitment (collectively, Applications), and (b) to receive Secure Identification Credentials (SIDC) from the Bank. The borrower must notify the World Bank of any changes in signature authority, either electronically in Client Connection or through an updated authorized signatory designation letter. </w:t>
      </w:r>
    </w:p>
    <w:p w14:paraId="2495B6CC" w14:textId="77777777" w:rsidR="00973BA7" w:rsidRPr="00EE17B9" w:rsidRDefault="00973BA7" w:rsidP="008951EA">
      <w:pPr>
        <w:pStyle w:val="Heading2"/>
        <w:numPr>
          <w:ilvl w:val="0"/>
          <w:numId w:val="21"/>
        </w:numPr>
        <w:spacing w:before="0" w:after="120"/>
        <w:ind w:left="720"/>
        <w:rPr>
          <w:rFonts w:asciiTheme="minorHAnsi" w:hAnsiTheme="minorHAnsi" w:cstheme="minorHAnsi"/>
          <w:b/>
          <w:bCs/>
          <w:szCs w:val="24"/>
          <w:lang w:val="en-NZ"/>
        </w:rPr>
      </w:pPr>
      <w:bookmarkStart w:id="531" w:name="_Toc41571945"/>
      <w:r w:rsidRPr="00EE17B9">
        <w:rPr>
          <w:rFonts w:asciiTheme="minorHAnsi" w:hAnsiTheme="minorHAnsi" w:cstheme="minorHAnsi"/>
          <w:szCs w:val="24"/>
          <w:lang w:val="en-NZ"/>
        </w:rPr>
        <w:t xml:space="preserve">Guidelines for processing </w:t>
      </w:r>
      <w:commentRangeStart w:id="532"/>
      <w:r w:rsidR="00CC6319" w:rsidRPr="00EE17B9">
        <w:rPr>
          <w:rFonts w:asciiTheme="minorHAnsi" w:hAnsiTheme="minorHAnsi" w:cstheme="minorHAnsi"/>
          <w:szCs w:val="24"/>
          <w:lang w:val="en-NZ"/>
        </w:rPr>
        <w:t>withdrawal applications</w:t>
      </w:r>
      <w:bookmarkEnd w:id="531"/>
      <w:commentRangeEnd w:id="532"/>
      <w:r w:rsidR="004A16D7">
        <w:rPr>
          <w:rStyle w:val="CommentReference"/>
          <w:rFonts w:eastAsia="Times New Roman" w:cs="Times New Roman"/>
          <w:color w:val="auto"/>
        </w:rPr>
        <w:commentReference w:id="532"/>
      </w:r>
    </w:p>
    <w:p w14:paraId="1E9271F9" w14:textId="77777777" w:rsidR="00F0627A" w:rsidRPr="00EE17B9" w:rsidRDefault="00CC6319" w:rsidP="008951EA">
      <w:pPr>
        <w:pStyle w:val="ListParagraph"/>
        <w:numPr>
          <w:ilvl w:val="0"/>
          <w:numId w:val="16"/>
        </w:numPr>
        <w:tabs>
          <w:tab w:val="right" w:leader="dot" w:pos="9020"/>
        </w:tabs>
        <w:rPr>
          <w:rFonts w:asciiTheme="minorHAnsi" w:hAnsiTheme="minorHAnsi" w:cstheme="minorHAnsi"/>
          <w:b/>
          <w:bCs/>
          <w:sz w:val="24"/>
          <w:lang w:val="en-NZ"/>
        </w:rPr>
      </w:pPr>
      <w:r w:rsidRPr="00EE17B9">
        <w:rPr>
          <w:rFonts w:asciiTheme="minorHAnsi" w:hAnsiTheme="minorHAnsi" w:cstheme="minorHAnsi"/>
          <w:sz w:val="24"/>
          <w:lang w:val="en-NZ"/>
        </w:rPr>
        <w:t>Disbursement Procedures</w:t>
      </w:r>
    </w:p>
    <w:p w14:paraId="732B2A55" w14:textId="77777777" w:rsidR="00F0627A" w:rsidRPr="00EE17B9" w:rsidRDefault="00CC6319" w:rsidP="008951EA">
      <w:pPr>
        <w:pStyle w:val="ListParagraph"/>
        <w:numPr>
          <w:ilvl w:val="0"/>
          <w:numId w:val="16"/>
        </w:numPr>
        <w:tabs>
          <w:tab w:val="right" w:leader="dot" w:pos="9020"/>
        </w:tabs>
        <w:rPr>
          <w:rFonts w:asciiTheme="minorHAnsi" w:hAnsiTheme="minorHAnsi" w:cstheme="minorHAnsi"/>
          <w:b/>
          <w:bCs/>
          <w:sz w:val="24"/>
          <w:lang w:val="en-NZ"/>
        </w:rPr>
      </w:pPr>
      <w:r w:rsidRPr="00EE17B9">
        <w:rPr>
          <w:rFonts w:asciiTheme="minorHAnsi" w:hAnsiTheme="minorHAnsi" w:cstheme="minorHAnsi"/>
          <w:sz w:val="24"/>
          <w:lang w:val="en-NZ"/>
        </w:rPr>
        <w:t>Eligibility of Expenditures</w:t>
      </w:r>
    </w:p>
    <w:p w14:paraId="5A03E6A7" w14:textId="14FB9656" w:rsidR="00CC6319" w:rsidRPr="00EE17B9" w:rsidRDefault="00CC6319" w:rsidP="008951EA">
      <w:pPr>
        <w:pStyle w:val="ListParagraph"/>
        <w:numPr>
          <w:ilvl w:val="0"/>
          <w:numId w:val="16"/>
        </w:numPr>
        <w:tabs>
          <w:tab w:val="right" w:leader="dot" w:pos="9020"/>
        </w:tabs>
        <w:spacing w:after="120"/>
        <w:contextualSpacing w:val="0"/>
        <w:rPr>
          <w:rFonts w:asciiTheme="minorHAnsi" w:hAnsiTheme="minorHAnsi" w:cstheme="minorHAnsi"/>
          <w:b/>
          <w:bCs/>
          <w:sz w:val="24"/>
          <w:lang w:val="en-NZ"/>
        </w:rPr>
      </w:pPr>
      <w:r w:rsidRPr="00EE17B9">
        <w:rPr>
          <w:rFonts w:asciiTheme="minorHAnsi" w:hAnsiTheme="minorHAnsi" w:cstheme="minorHAnsi"/>
          <w:sz w:val="24"/>
          <w:lang w:val="en-NZ"/>
        </w:rPr>
        <w:t>Retroactive financing</w:t>
      </w:r>
      <w:r w:rsidR="00DE449B" w:rsidRPr="00EE17B9">
        <w:rPr>
          <w:rFonts w:asciiTheme="minorHAnsi" w:hAnsiTheme="minorHAnsi" w:cstheme="minorHAnsi"/>
          <w:sz w:val="24"/>
          <w:lang w:val="en-NZ"/>
        </w:rPr>
        <w:t>.</w:t>
      </w:r>
    </w:p>
    <w:p w14:paraId="080C58AA" w14:textId="798CE2EF" w:rsidR="00AF5533" w:rsidRPr="00EE17B9" w:rsidRDefault="006C28EF" w:rsidP="65833DDE">
      <w:pPr>
        <w:pStyle w:val="ListParagraph"/>
        <w:widowControl w:val="0"/>
        <w:numPr>
          <w:ilvl w:val="0"/>
          <w:numId w:val="56"/>
        </w:numPr>
        <w:tabs>
          <w:tab w:val="left" w:pos="450"/>
        </w:tabs>
        <w:autoSpaceDE w:val="0"/>
        <w:autoSpaceDN w:val="0"/>
        <w:adjustRightInd w:val="0"/>
        <w:spacing w:after="120"/>
        <w:ind w:left="0" w:firstLine="0"/>
        <w:contextualSpacing w:val="0"/>
        <w:rPr>
          <w:rFonts w:asciiTheme="minorHAnsi" w:hAnsiTheme="minorHAnsi" w:cstheme="minorBidi"/>
          <w:sz w:val="24"/>
          <w:lang w:eastAsia="zh-CN"/>
        </w:rPr>
      </w:pPr>
      <w:r w:rsidRPr="20742199">
        <w:rPr>
          <w:rFonts w:asciiTheme="minorHAnsi" w:hAnsiTheme="minorHAnsi" w:cstheme="minorBidi"/>
          <w:b/>
          <w:bCs/>
          <w:sz w:val="24"/>
          <w:lang w:eastAsia="zh-CN"/>
        </w:rPr>
        <w:t>Retroactive financing</w:t>
      </w:r>
      <w:r w:rsidR="00DE449B" w:rsidRPr="20742199">
        <w:rPr>
          <w:rFonts w:asciiTheme="minorHAnsi" w:hAnsiTheme="minorHAnsi" w:cstheme="minorBidi"/>
          <w:sz w:val="24"/>
          <w:lang w:eastAsia="zh-CN"/>
        </w:rPr>
        <w:t xml:space="preserve"> is available under the P</w:t>
      </w:r>
      <w:r w:rsidRPr="20742199">
        <w:rPr>
          <w:rFonts w:asciiTheme="minorHAnsi" w:hAnsiTheme="minorHAnsi" w:cstheme="minorBidi"/>
          <w:sz w:val="24"/>
          <w:lang w:eastAsia="zh-CN"/>
        </w:rPr>
        <w:t>roject for disbursing resources quickly in response to urgent needs</w:t>
      </w:r>
      <w:r w:rsidR="002A4E1F" w:rsidRPr="20742199">
        <w:rPr>
          <w:rFonts w:asciiTheme="minorHAnsi" w:hAnsiTheme="minorHAnsi" w:cstheme="minorBidi"/>
          <w:sz w:val="24"/>
          <w:lang w:eastAsia="zh-CN"/>
        </w:rPr>
        <w:t>.  As per the LA</w:t>
      </w:r>
      <w:r w:rsidRPr="20742199">
        <w:rPr>
          <w:rFonts w:asciiTheme="minorHAnsi" w:hAnsiTheme="minorHAnsi" w:cstheme="minorBidi"/>
          <w:sz w:val="24"/>
          <w:lang w:eastAsia="zh-CN"/>
        </w:rPr>
        <w:t xml:space="preserve">, the project </w:t>
      </w:r>
      <w:r w:rsidR="002A4E1F" w:rsidRPr="20742199">
        <w:rPr>
          <w:rFonts w:asciiTheme="minorHAnsi" w:hAnsiTheme="minorHAnsi" w:cstheme="minorBidi"/>
          <w:sz w:val="24"/>
          <w:lang w:eastAsia="zh-CN"/>
        </w:rPr>
        <w:t>is qualified</w:t>
      </w:r>
      <w:r w:rsidRPr="20742199">
        <w:rPr>
          <w:rFonts w:asciiTheme="minorHAnsi" w:hAnsiTheme="minorHAnsi" w:cstheme="minorBidi"/>
          <w:sz w:val="24"/>
          <w:lang w:eastAsia="zh-CN"/>
        </w:rPr>
        <w:t xml:space="preserve"> for up to 40 per</w:t>
      </w:r>
      <w:r w:rsidR="002A4E1F" w:rsidRPr="20742199">
        <w:rPr>
          <w:rFonts w:asciiTheme="minorHAnsi" w:hAnsiTheme="minorHAnsi" w:cstheme="minorBidi"/>
          <w:sz w:val="24"/>
          <w:lang w:eastAsia="zh-CN"/>
        </w:rPr>
        <w:t xml:space="preserve">cent for retroactive financing, </w:t>
      </w:r>
      <w:proofErr w:type="gramStart"/>
      <w:r w:rsidR="00DE449B" w:rsidRPr="20742199">
        <w:rPr>
          <w:rFonts w:asciiTheme="minorHAnsi" w:hAnsiTheme="minorHAnsi" w:cstheme="minorBidi"/>
          <w:sz w:val="24"/>
          <w:lang w:eastAsia="zh-CN"/>
        </w:rPr>
        <w:t>as long as</w:t>
      </w:r>
      <w:proofErr w:type="gramEnd"/>
      <w:r w:rsidR="00DE449B" w:rsidRPr="20742199">
        <w:rPr>
          <w:rFonts w:asciiTheme="minorHAnsi" w:hAnsiTheme="minorHAnsi" w:cstheme="minorBidi"/>
          <w:sz w:val="24"/>
          <w:lang w:eastAsia="zh-CN"/>
        </w:rPr>
        <w:t xml:space="preserve"> expenditures are procured in accordance with applicable World Bank Procurement Regulations. The </w:t>
      </w:r>
      <w:ins w:id="533" w:author="Darejan Kapanadze" w:date="2020-06-03T10:46:00Z">
        <w:r w:rsidR="1EE8E52D" w:rsidRPr="20742199">
          <w:rPr>
            <w:rFonts w:asciiTheme="minorHAnsi" w:hAnsiTheme="minorHAnsi" w:cstheme="minorBidi"/>
            <w:sz w:val="24"/>
            <w:lang w:eastAsia="zh-CN"/>
          </w:rPr>
          <w:t xml:space="preserve">World </w:t>
        </w:r>
      </w:ins>
      <w:r w:rsidR="00DE449B" w:rsidRPr="20742199">
        <w:rPr>
          <w:rFonts w:asciiTheme="minorHAnsi" w:hAnsiTheme="minorHAnsi" w:cstheme="minorBidi"/>
          <w:sz w:val="24"/>
          <w:lang w:eastAsia="zh-CN"/>
        </w:rPr>
        <w:t xml:space="preserve">Bank </w:t>
      </w:r>
      <w:r w:rsidR="00EA7B84" w:rsidRPr="20742199">
        <w:rPr>
          <w:rFonts w:asciiTheme="minorHAnsi" w:hAnsiTheme="minorHAnsi" w:cstheme="minorBidi"/>
          <w:sz w:val="24"/>
          <w:lang w:eastAsia="zh-CN"/>
        </w:rPr>
        <w:t>will review and agree</w:t>
      </w:r>
      <w:r w:rsidR="00DE449B" w:rsidRPr="20742199">
        <w:rPr>
          <w:rFonts w:asciiTheme="minorHAnsi" w:hAnsiTheme="minorHAnsi" w:cstheme="minorBidi"/>
          <w:sz w:val="24"/>
          <w:lang w:eastAsia="zh-CN"/>
        </w:rPr>
        <w:t xml:space="preserve"> on the list of eligible expenditures for retroactive financing during appraisal. The retroactive financing period is up to 12 months prior to the signing of the L</w:t>
      </w:r>
      <w:ins w:id="534" w:author="Darejan Kapanadze" w:date="2020-06-03T10:46:00Z">
        <w:r w:rsidR="7402D64F" w:rsidRPr="20742199">
          <w:rPr>
            <w:rFonts w:asciiTheme="minorHAnsi" w:hAnsiTheme="minorHAnsi" w:cstheme="minorBidi"/>
            <w:sz w:val="24"/>
            <w:lang w:eastAsia="zh-CN"/>
          </w:rPr>
          <w:t>A</w:t>
        </w:r>
      </w:ins>
      <w:del w:id="535" w:author="Darejan Kapanadze" w:date="2020-06-03T10:46:00Z">
        <w:r w:rsidRPr="20742199" w:rsidDel="006C28EF">
          <w:rPr>
            <w:rFonts w:asciiTheme="minorHAnsi" w:hAnsiTheme="minorHAnsi" w:cstheme="minorBidi"/>
            <w:sz w:val="24"/>
            <w:lang w:eastAsia="zh-CN"/>
          </w:rPr>
          <w:delText>oan Agreement</w:delText>
        </w:r>
      </w:del>
      <w:r w:rsidR="00DE449B" w:rsidRPr="20742199">
        <w:rPr>
          <w:rFonts w:asciiTheme="minorHAnsi" w:hAnsiTheme="minorHAnsi" w:cstheme="minorBidi"/>
          <w:sz w:val="24"/>
          <w:lang w:eastAsia="zh-CN"/>
        </w:rPr>
        <w:t>.</w:t>
      </w:r>
      <w:r w:rsidR="002A4E1F" w:rsidRPr="20742199">
        <w:rPr>
          <w:rFonts w:asciiTheme="minorHAnsi" w:hAnsiTheme="minorHAnsi" w:cstheme="minorBidi"/>
          <w:sz w:val="24"/>
          <w:lang w:eastAsia="zh-CN"/>
        </w:rPr>
        <w:t xml:space="preserve"> T</w:t>
      </w:r>
      <w:r w:rsidR="00AF5533" w:rsidRPr="20742199">
        <w:rPr>
          <w:rFonts w:asciiTheme="minorHAnsi" w:hAnsiTheme="minorHAnsi" w:cstheme="minorBidi"/>
          <w:sz w:val="24"/>
          <w:lang w:eastAsia="zh-CN"/>
        </w:rPr>
        <w:t xml:space="preserve">he </w:t>
      </w:r>
      <w:ins w:id="536" w:author="Darejan Kapanadze" w:date="2020-06-03T10:47:00Z">
        <w:r w:rsidR="1FFCBC45" w:rsidRPr="20742199">
          <w:rPr>
            <w:rFonts w:asciiTheme="minorHAnsi" w:hAnsiTheme="minorHAnsi" w:cstheme="minorBidi"/>
            <w:sz w:val="24"/>
            <w:lang w:eastAsia="zh-CN"/>
          </w:rPr>
          <w:t xml:space="preserve">World </w:t>
        </w:r>
      </w:ins>
      <w:r w:rsidR="00AF5533" w:rsidRPr="20742199">
        <w:rPr>
          <w:rFonts w:asciiTheme="minorHAnsi" w:hAnsiTheme="minorHAnsi" w:cstheme="minorBidi"/>
          <w:sz w:val="24"/>
          <w:lang w:eastAsia="zh-CN"/>
        </w:rPr>
        <w:t>Bank requires the application of, and compliance with, the Bank’s Anti-Corruption Guidelines,</w:t>
      </w:r>
      <w:ins w:id="537" w:author="Bernardita Saez" w:date="2020-05-30T17:21:00Z">
        <w:r w:rsidR="00AF5533" w:rsidRPr="20742199">
          <w:rPr>
            <w:rFonts w:asciiTheme="minorHAnsi" w:hAnsiTheme="minorHAnsi" w:cstheme="minorBidi"/>
            <w:sz w:val="24"/>
            <w:lang w:eastAsia="zh-CN"/>
          </w:rPr>
          <w:t xml:space="preserve"> </w:t>
        </w:r>
      </w:ins>
      <w:ins w:id="538" w:author="Bernardita Saez" w:date="2020-05-30T17:29:00Z">
        <w:r w:rsidR="003A61F5" w:rsidRPr="20742199">
          <w:rPr>
            <w:rFonts w:asciiTheme="minorHAnsi" w:eastAsia="Calibri" w:hAnsiTheme="minorHAnsi" w:cstheme="minorBidi"/>
            <w:sz w:val="24"/>
          </w:rPr>
          <w:t>and AIIB’s Policy on Prohibited Practices”, dated December 8, 2016, with respect to the prohibited practices of “Misuse of Resources” and “Theft”, as defined therein, to the extent that such Prohibited Practices are not covered in the Bank’s Anti-Corruption Guidelines;</w:t>
        </w:r>
      </w:ins>
      <w:ins w:id="539" w:author="Legal-AIIB" w:date="2020-06-01T10:38:00Z">
        <w:r w:rsidR="00AF5533" w:rsidRPr="20742199">
          <w:rPr>
            <w:rFonts w:asciiTheme="minorHAnsi" w:hAnsiTheme="minorHAnsi" w:cstheme="minorBidi"/>
            <w:sz w:val="24"/>
            <w:lang w:eastAsia="zh-CN"/>
          </w:rPr>
          <w:t xml:space="preserve"> </w:t>
        </w:r>
      </w:ins>
      <w:r w:rsidR="00AF5533" w:rsidRPr="20742199">
        <w:rPr>
          <w:rFonts w:asciiTheme="minorHAnsi" w:hAnsiTheme="minorHAnsi" w:cstheme="minorBidi"/>
          <w:sz w:val="24"/>
          <w:lang w:eastAsia="zh-CN"/>
        </w:rPr>
        <w:t xml:space="preserve">including without limitation the </w:t>
      </w:r>
      <w:ins w:id="540" w:author="Darejan Kapanadze" w:date="2020-06-03T10:47:00Z">
        <w:r w:rsidR="6D1B27B0" w:rsidRPr="20742199">
          <w:rPr>
            <w:rFonts w:asciiTheme="minorHAnsi" w:hAnsiTheme="minorHAnsi" w:cstheme="minorBidi"/>
            <w:sz w:val="24"/>
            <w:lang w:eastAsia="zh-CN"/>
          </w:rPr>
          <w:t xml:space="preserve">World </w:t>
        </w:r>
      </w:ins>
      <w:ins w:id="541" w:author="Legal-AIIB" w:date="2020-06-01T10:38:00Z">
        <w:r w:rsidR="00AF5533" w:rsidRPr="20742199">
          <w:rPr>
            <w:rFonts w:asciiTheme="minorHAnsi" w:hAnsiTheme="minorHAnsi" w:cstheme="minorBidi"/>
            <w:sz w:val="24"/>
            <w:lang w:eastAsia="zh-CN"/>
          </w:rPr>
          <w:t>Bank</w:t>
        </w:r>
      </w:ins>
      <w:ins w:id="542" w:author="Bernardita Saez" w:date="2020-05-30T17:21:00Z">
        <w:r w:rsidR="003A61F5" w:rsidRPr="20742199">
          <w:rPr>
            <w:rFonts w:asciiTheme="minorHAnsi" w:hAnsiTheme="minorHAnsi" w:cstheme="minorBidi"/>
            <w:sz w:val="24"/>
            <w:lang w:eastAsia="zh-CN"/>
          </w:rPr>
          <w:t xml:space="preserve"> and AIIB’s </w:t>
        </w:r>
      </w:ins>
      <w:del w:id="543" w:author="Bernardita Saez" w:date="2020-05-30T17:21:00Z">
        <w:r w:rsidRPr="20742199" w:rsidDel="006C28EF">
          <w:rPr>
            <w:rFonts w:asciiTheme="minorHAnsi" w:hAnsiTheme="minorHAnsi" w:cstheme="minorBidi"/>
            <w:sz w:val="24"/>
            <w:lang w:eastAsia="zh-CN"/>
          </w:rPr>
          <w:delText>’s</w:delText>
        </w:r>
      </w:del>
      <w:del w:id="544" w:author="Bernardita Saez" w:date="2020-05-30T17:29:00Z">
        <w:r w:rsidRPr="20742199" w:rsidDel="006C28EF">
          <w:rPr>
            <w:rFonts w:asciiTheme="minorHAnsi" w:hAnsiTheme="minorHAnsi" w:cstheme="minorBidi"/>
            <w:sz w:val="24"/>
            <w:lang w:eastAsia="zh-CN"/>
          </w:rPr>
          <w:delText xml:space="preserve"> </w:delText>
        </w:r>
      </w:del>
      <w:del w:id="545" w:author="Legal-AIIB" w:date="2020-06-01T10:38:00Z">
        <w:r w:rsidRPr="20742199" w:rsidDel="006C28EF">
          <w:rPr>
            <w:rFonts w:asciiTheme="minorHAnsi" w:hAnsiTheme="minorHAnsi" w:cstheme="minorBidi"/>
            <w:sz w:val="24"/>
            <w:lang w:eastAsia="zh-CN"/>
          </w:rPr>
          <w:delText xml:space="preserve">Bank’s </w:delText>
        </w:r>
      </w:del>
      <w:r w:rsidR="00AF5533" w:rsidRPr="20742199">
        <w:rPr>
          <w:rFonts w:asciiTheme="minorHAnsi" w:hAnsiTheme="minorHAnsi" w:cstheme="minorBidi"/>
          <w:sz w:val="24"/>
          <w:lang w:eastAsia="zh-CN"/>
        </w:rPr>
        <w:t xml:space="preserve">right to sanction and the </w:t>
      </w:r>
      <w:del w:id="546" w:author="Bernardita Saez" w:date="2020-05-30T17:21:00Z">
        <w:r w:rsidRPr="20742199" w:rsidDel="006C28EF">
          <w:rPr>
            <w:rFonts w:asciiTheme="minorHAnsi" w:hAnsiTheme="minorHAnsi" w:cstheme="minorBidi"/>
            <w:sz w:val="24"/>
            <w:lang w:eastAsia="zh-CN"/>
          </w:rPr>
          <w:delText xml:space="preserve">Bank’s </w:delText>
        </w:r>
      </w:del>
      <w:ins w:id="547" w:author="Darejan Kapanadze" w:date="2020-06-03T10:47:00Z">
        <w:r w:rsidR="00A6C693" w:rsidRPr="20742199">
          <w:rPr>
            <w:rFonts w:asciiTheme="minorHAnsi" w:hAnsiTheme="minorHAnsi" w:cstheme="minorBidi"/>
            <w:sz w:val="24"/>
            <w:lang w:eastAsia="zh-CN"/>
          </w:rPr>
          <w:t xml:space="preserve">World </w:t>
        </w:r>
      </w:ins>
      <w:ins w:id="548" w:author="Bernardita Saez" w:date="2020-05-30T17:21:00Z">
        <w:r w:rsidR="003A61F5" w:rsidRPr="20742199">
          <w:rPr>
            <w:rFonts w:asciiTheme="minorHAnsi" w:hAnsiTheme="minorHAnsi" w:cstheme="minorBidi"/>
            <w:sz w:val="24"/>
            <w:lang w:eastAsia="zh-CN"/>
          </w:rPr>
          <w:t xml:space="preserve">Bank and AIIB’s </w:t>
        </w:r>
      </w:ins>
      <w:r w:rsidR="00AF5533" w:rsidRPr="20742199">
        <w:rPr>
          <w:rFonts w:asciiTheme="minorHAnsi" w:hAnsiTheme="minorHAnsi" w:cstheme="minorBidi"/>
          <w:sz w:val="24"/>
          <w:lang w:eastAsia="zh-CN"/>
        </w:rPr>
        <w:t>inspection and audit rights</w:t>
      </w:r>
      <w:ins w:id="549" w:author="Bernardita Saez" w:date="2020-05-30T17:22:00Z">
        <w:r w:rsidR="003A61F5" w:rsidRPr="20742199">
          <w:rPr>
            <w:rFonts w:asciiTheme="minorHAnsi" w:hAnsiTheme="minorHAnsi" w:cstheme="minorBidi"/>
            <w:sz w:val="24"/>
            <w:lang w:eastAsia="zh-CN"/>
          </w:rPr>
          <w:t>, as applicable</w:t>
        </w:r>
      </w:ins>
      <w:r w:rsidR="00AF5533" w:rsidRPr="20742199">
        <w:rPr>
          <w:rFonts w:asciiTheme="minorHAnsi" w:hAnsiTheme="minorHAnsi" w:cstheme="minorBidi"/>
          <w:sz w:val="24"/>
          <w:lang w:eastAsia="zh-CN"/>
        </w:rPr>
        <w:t xml:space="preserve">. </w:t>
      </w:r>
    </w:p>
    <w:p w14:paraId="1239E505" w14:textId="0953F57F" w:rsidR="007E3E24" w:rsidRPr="00EE17B9" w:rsidRDefault="007E3E24" w:rsidP="65833DDE">
      <w:pPr>
        <w:pStyle w:val="ListParagraph"/>
        <w:widowControl w:val="0"/>
        <w:numPr>
          <w:ilvl w:val="0"/>
          <w:numId w:val="56"/>
        </w:numPr>
        <w:tabs>
          <w:tab w:val="left" w:pos="450"/>
        </w:tabs>
        <w:autoSpaceDE w:val="0"/>
        <w:autoSpaceDN w:val="0"/>
        <w:adjustRightInd w:val="0"/>
        <w:spacing w:after="120"/>
        <w:ind w:left="0" w:firstLine="0"/>
        <w:contextualSpacing w:val="0"/>
        <w:rPr>
          <w:rFonts w:asciiTheme="minorHAnsi" w:hAnsiTheme="minorHAnsi" w:cstheme="minorBidi"/>
          <w:sz w:val="24"/>
          <w:lang w:eastAsia="zh-CN"/>
        </w:rPr>
      </w:pPr>
      <w:r w:rsidRPr="65833DDE">
        <w:rPr>
          <w:rFonts w:asciiTheme="minorHAnsi" w:hAnsiTheme="minorHAnsi" w:cstheme="minorBidi"/>
          <w:b/>
          <w:bCs/>
          <w:sz w:val="24"/>
          <w:lang w:eastAsia="zh-CN"/>
        </w:rPr>
        <w:t>Audit.</w:t>
      </w:r>
      <w:r w:rsidRPr="65833DDE">
        <w:rPr>
          <w:rFonts w:asciiTheme="minorHAnsi" w:hAnsiTheme="minorHAnsi" w:cstheme="minorBidi"/>
          <w:sz w:val="24"/>
          <w:lang w:eastAsia="zh-CN"/>
        </w:rPr>
        <w:t xml:space="preserve"> The audit of the project financial statements prepared by the PIU will be conducted (a) by the State Audit Office of Georgia or by independent private auditor acceptable to the Bank in accordance with terms of reference acceptable to the Bank, and (b) according to the International Standards on Auditing issued by the International Auditing and Assurance Standards Board of the International Federation of Accountants. Annual audited project financial statements will be submitted to the Bank within six months after the end of each fiscal year and at the project closing. The </w:t>
      </w:r>
      <w:proofErr w:type="spellStart"/>
      <w:r w:rsidRPr="65833DDE">
        <w:rPr>
          <w:rFonts w:asciiTheme="minorHAnsi" w:hAnsiTheme="minorHAnsi" w:cstheme="minorBidi"/>
          <w:sz w:val="24"/>
          <w:lang w:eastAsia="zh-CN"/>
        </w:rPr>
        <w:t>MoILHSA</w:t>
      </w:r>
      <w:proofErr w:type="spellEnd"/>
      <w:r w:rsidRPr="65833DDE">
        <w:rPr>
          <w:rFonts w:asciiTheme="minorHAnsi" w:hAnsiTheme="minorHAnsi" w:cstheme="minorBidi"/>
          <w:sz w:val="24"/>
          <w:lang w:eastAsia="zh-CN"/>
        </w:rPr>
        <w:t xml:space="preserve"> will publicly disclose the audit reports on their websites within one month after receiving them from the auditor. After formally receiving the audit reports from the borrower, the </w:t>
      </w:r>
      <w:ins w:id="550" w:author="Darejan Kapanadze" w:date="2020-06-03T10:47:00Z">
        <w:r w:rsidR="7624B8D5" w:rsidRPr="20742199">
          <w:rPr>
            <w:rFonts w:asciiTheme="minorHAnsi" w:hAnsiTheme="minorHAnsi" w:cstheme="minorBidi"/>
            <w:sz w:val="24"/>
            <w:lang w:eastAsia="zh-CN"/>
          </w:rPr>
          <w:t xml:space="preserve">World </w:t>
        </w:r>
      </w:ins>
      <w:r w:rsidRPr="65833DDE">
        <w:rPr>
          <w:rFonts w:asciiTheme="minorHAnsi" w:hAnsiTheme="minorHAnsi" w:cstheme="minorBidi"/>
          <w:sz w:val="24"/>
          <w:lang w:eastAsia="zh-CN"/>
        </w:rPr>
        <w:t>Bank will make them publicly available according to the World Bank Policy on Access to Information.</w:t>
      </w:r>
    </w:p>
    <w:p w14:paraId="1343B831" w14:textId="77777777" w:rsidR="00DE449B" w:rsidRPr="00EE17B9" w:rsidRDefault="00DE449B" w:rsidP="5B84E2CE">
      <w:pPr>
        <w:pStyle w:val="ListParagraph"/>
        <w:rPr>
          <w:del w:id="551" w:author="Darejan Kapanadze" w:date="2020-06-03T10:47:00Z"/>
          <w:rFonts w:asciiTheme="minorHAnsi" w:eastAsia="Calibri" w:hAnsiTheme="minorHAnsi" w:cstheme="minorBidi"/>
          <w:sz w:val="24"/>
        </w:rPr>
      </w:pPr>
    </w:p>
    <w:p w14:paraId="424D5CE0" w14:textId="2AE6551D" w:rsidR="00403173" w:rsidRPr="00EE17B9" w:rsidRDefault="00403173" w:rsidP="65833DDE">
      <w:pPr>
        <w:pStyle w:val="ListParagraph"/>
        <w:widowControl w:val="0"/>
        <w:numPr>
          <w:ilvl w:val="0"/>
          <w:numId w:val="56"/>
        </w:numPr>
        <w:tabs>
          <w:tab w:val="left" w:pos="450"/>
        </w:tabs>
        <w:autoSpaceDE w:val="0"/>
        <w:autoSpaceDN w:val="0"/>
        <w:adjustRightInd w:val="0"/>
        <w:spacing w:after="120"/>
        <w:ind w:left="0" w:firstLine="0"/>
        <w:contextualSpacing w:val="0"/>
        <w:rPr>
          <w:rFonts w:asciiTheme="minorHAnsi" w:hAnsiTheme="minorHAnsi" w:cstheme="minorBidi"/>
          <w:color w:val="000000"/>
          <w:sz w:val="24"/>
          <w:lang w:eastAsia="zh-CN"/>
        </w:rPr>
      </w:pPr>
      <w:proofErr w:type="gramStart"/>
      <w:r w:rsidRPr="20742199">
        <w:rPr>
          <w:rFonts w:asciiTheme="minorHAnsi" w:hAnsiTheme="minorHAnsi" w:cstheme="minorBidi"/>
          <w:color w:val="000000" w:themeColor="text1"/>
          <w:sz w:val="24"/>
          <w:lang w:eastAsia="zh-CN"/>
        </w:rPr>
        <w:t>In order for</w:t>
      </w:r>
      <w:proofErr w:type="gramEnd"/>
      <w:r w:rsidRPr="20742199">
        <w:rPr>
          <w:rFonts w:asciiTheme="minorHAnsi" w:hAnsiTheme="minorHAnsi" w:cstheme="minorBidi"/>
          <w:color w:val="000000" w:themeColor="text1"/>
          <w:sz w:val="24"/>
          <w:lang w:eastAsia="zh-CN"/>
        </w:rPr>
        <w:t xml:space="preserve"> the contract to be eligible, the procurement procedures followed by the Borrower shall be consistent with Sections I, II and III of the Procurement Regulations. The </w:t>
      </w:r>
      <w:ins w:id="552" w:author="Darejan Kapanadze" w:date="2020-06-03T10:47:00Z">
        <w:r w:rsidR="5DA19C5B" w:rsidRPr="20742199">
          <w:rPr>
            <w:rFonts w:asciiTheme="minorHAnsi" w:hAnsiTheme="minorHAnsi" w:cstheme="minorBidi"/>
            <w:color w:val="000000" w:themeColor="text1"/>
            <w:sz w:val="24"/>
            <w:lang w:eastAsia="zh-CN"/>
          </w:rPr>
          <w:t xml:space="preserve">World </w:t>
        </w:r>
      </w:ins>
      <w:r w:rsidR="00EA7B84" w:rsidRPr="20742199">
        <w:rPr>
          <w:rFonts w:asciiTheme="minorHAnsi" w:hAnsiTheme="minorHAnsi" w:cstheme="minorBidi"/>
          <w:color w:val="000000" w:themeColor="text1"/>
          <w:sz w:val="24"/>
          <w:lang w:eastAsia="zh-CN"/>
        </w:rPr>
        <w:t xml:space="preserve">Bank’s </w:t>
      </w:r>
      <w:r w:rsidRPr="20742199">
        <w:rPr>
          <w:rFonts w:asciiTheme="minorHAnsi" w:hAnsiTheme="minorHAnsi" w:cstheme="minorBidi"/>
          <w:color w:val="000000" w:themeColor="text1"/>
          <w:sz w:val="24"/>
          <w:lang w:eastAsia="zh-CN"/>
        </w:rPr>
        <w:t xml:space="preserve">Procurement </w:t>
      </w:r>
      <w:r w:rsidR="002A4E1F" w:rsidRPr="20742199">
        <w:rPr>
          <w:rFonts w:asciiTheme="minorHAnsi" w:hAnsiTheme="minorHAnsi" w:cstheme="minorBidi"/>
          <w:color w:val="000000" w:themeColor="text1"/>
          <w:sz w:val="24"/>
          <w:lang w:eastAsia="zh-CN"/>
        </w:rPr>
        <w:t>Consultant</w:t>
      </w:r>
      <w:r w:rsidRPr="20742199">
        <w:rPr>
          <w:rFonts w:asciiTheme="minorHAnsi" w:hAnsiTheme="minorHAnsi" w:cstheme="minorBidi"/>
          <w:color w:val="000000" w:themeColor="text1"/>
          <w:sz w:val="24"/>
          <w:lang w:eastAsia="zh-CN"/>
        </w:rPr>
        <w:t xml:space="preserve"> supports the task team in reviewing contracts and determining whether they meet these requirements. Note that the test is “consistent with” rather than “in accordance with” i.e. the borrower is not required to have followed the Procurement Regulations.  The method of procurement should be fit for purpose including consideration that fast track emergency procedures such as procurement without competition may be applicable for procurement required to respond to emergencies. </w:t>
      </w:r>
    </w:p>
    <w:p w14:paraId="2CF0E6CD" w14:textId="06A48034" w:rsidR="00403173" w:rsidRPr="00EE17B9" w:rsidRDefault="00403173" w:rsidP="65833DDE">
      <w:pPr>
        <w:pStyle w:val="ListParagraph"/>
        <w:widowControl w:val="0"/>
        <w:numPr>
          <w:ilvl w:val="0"/>
          <w:numId w:val="56"/>
        </w:numPr>
        <w:tabs>
          <w:tab w:val="left" w:pos="450"/>
        </w:tabs>
        <w:autoSpaceDE w:val="0"/>
        <w:autoSpaceDN w:val="0"/>
        <w:adjustRightInd w:val="0"/>
        <w:spacing w:after="120"/>
        <w:ind w:left="0" w:firstLine="0"/>
        <w:contextualSpacing w:val="0"/>
        <w:rPr>
          <w:rFonts w:asciiTheme="minorHAnsi" w:hAnsiTheme="minorHAnsi" w:cstheme="minorBidi"/>
          <w:color w:val="000000"/>
          <w:sz w:val="24"/>
          <w:lang w:eastAsia="zh-CN"/>
        </w:rPr>
      </w:pPr>
      <w:r w:rsidRPr="20742199">
        <w:rPr>
          <w:rFonts w:asciiTheme="minorHAnsi" w:hAnsiTheme="minorHAnsi" w:cstheme="minorBidi"/>
          <w:color w:val="000000" w:themeColor="text1"/>
          <w:sz w:val="24"/>
          <w:lang w:eastAsia="zh-CN"/>
        </w:rPr>
        <w:t> </w:t>
      </w:r>
      <w:r w:rsidR="002A4E1F" w:rsidRPr="20742199">
        <w:rPr>
          <w:rFonts w:asciiTheme="minorHAnsi" w:hAnsiTheme="minorHAnsi" w:cstheme="minorBidi"/>
          <w:color w:val="000000" w:themeColor="text1"/>
          <w:sz w:val="24"/>
          <w:lang w:eastAsia="zh-CN"/>
        </w:rPr>
        <w:t xml:space="preserve">The following checklist </w:t>
      </w:r>
      <w:r w:rsidRPr="20742199">
        <w:rPr>
          <w:rFonts w:asciiTheme="minorHAnsi" w:hAnsiTheme="minorHAnsi" w:cstheme="minorBidi"/>
          <w:color w:val="000000" w:themeColor="text1"/>
          <w:sz w:val="24"/>
          <w:lang w:eastAsia="zh-CN"/>
        </w:rPr>
        <w:t>determining the eligibility of contracts for retroactive financing includes the following:</w:t>
      </w:r>
    </w:p>
    <w:p w14:paraId="30D30FC1" w14:textId="77777777" w:rsidR="00403173" w:rsidRPr="00EE17B9" w:rsidRDefault="00403173">
      <w:pPr>
        <w:numPr>
          <w:ilvl w:val="0"/>
          <w:numId w:val="9"/>
        </w:numPr>
        <w:shd w:val="clear" w:color="auto" w:fill="FFFFFF" w:themeFill="background1"/>
        <w:tabs>
          <w:tab w:val="right" w:leader="dot" w:pos="9020"/>
        </w:tabs>
        <w:spacing w:before="100" w:beforeAutospacing="1" w:after="100" w:afterAutospacing="1"/>
        <w:rPr>
          <w:rFonts w:asciiTheme="minorHAnsi" w:hAnsiTheme="minorHAnsi" w:cstheme="minorBidi"/>
          <w:color w:val="000000"/>
          <w:sz w:val="24"/>
          <w:lang w:eastAsia="zh-CN"/>
        </w:rPr>
        <w:pPrChange w:id="553" w:author="Darejan Kapanadze" w:date="2020-06-03T10:45:00Z">
          <w:pPr>
            <w:numPr>
              <w:numId w:val="9"/>
            </w:numPr>
            <w:tabs>
              <w:tab w:val="num" w:pos="720"/>
            </w:tabs>
            <w:spacing w:beforeAutospacing="1" w:afterAutospacing="1"/>
            <w:ind w:left="720" w:hanging="360"/>
            <w:jc w:val="left"/>
          </w:pPr>
        </w:pPrChange>
      </w:pPr>
      <w:r w:rsidRPr="5B84E2CE">
        <w:rPr>
          <w:rFonts w:asciiTheme="minorHAnsi" w:hAnsiTheme="minorHAnsi" w:cstheme="minorBidi"/>
          <w:color w:val="000000" w:themeColor="text1"/>
          <w:sz w:val="24"/>
          <w:lang w:eastAsia="zh-CN"/>
        </w:rPr>
        <w:t>Are the expenditures eligible (as defined in the financing agreement)</w:t>
      </w:r>
      <w:r w:rsidR="00CC6319" w:rsidRPr="5B84E2CE">
        <w:rPr>
          <w:rFonts w:asciiTheme="minorHAnsi" w:hAnsiTheme="minorHAnsi" w:cstheme="minorBidi"/>
          <w:color w:val="000000" w:themeColor="text1"/>
          <w:sz w:val="24"/>
          <w:lang w:eastAsia="zh-CN"/>
        </w:rPr>
        <w:t>.</w:t>
      </w:r>
    </w:p>
    <w:p w14:paraId="2C102B51" w14:textId="77777777" w:rsidR="00403173" w:rsidRPr="00EE17B9" w:rsidRDefault="00403173">
      <w:pPr>
        <w:numPr>
          <w:ilvl w:val="0"/>
          <w:numId w:val="9"/>
        </w:numPr>
        <w:shd w:val="clear" w:color="auto" w:fill="FFFFFF" w:themeFill="background1"/>
        <w:tabs>
          <w:tab w:val="right" w:leader="dot" w:pos="9020"/>
        </w:tabs>
        <w:spacing w:before="100" w:beforeAutospacing="1" w:after="100" w:afterAutospacing="1"/>
        <w:rPr>
          <w:rFonts w:asciiTheme="minorHAnsi" w:hAnsiTheme="minorHAnsi" w:cstheme="minorBidi"/>
          <w:color w:val="000000"/>
          <w:sz w:val="24"/>
          <w:lang w:eastAsia="zh-CN"/>
        </w:rPr>
        <w:pPrChange w:id="554" w:author="Darejan Kapanadze" w:date="2020-06-03T10:45:00Z">
          <w:pPr>
            <w:numPr>
              <w:numId w:val="9"/>
            </w:numPr>
            <w:tabs>
              <w:tab w:val="num" w:pos="720"/>
            </w:tabs>
            <w:spacing w:beforeAutospacing="1" w:afterAutospacing="1"/>
            <w:ind w:left="720" w:hanging="360"/>
            <w:jc w:val="left"/>
          </w:pPr>
        </w:pPrChange>
      </w:pPr>
      <w:r w:rsidRPr="5B84E2CE">
        <w:rPr>
          <w:rFonts w:asciiTheme="minorHAnsi" w:hAnsiTheme="minorHAnsi" w:cstheme="minorBidi"/>
          <w:color w:val="000000" w:themeColor="text1"/>
          <w:sz w:val="24"/>
          <w:lang w:eastAsia="zh-CN"/>
        </w:rPr>
        <w:t>Were the procurement procedures followed consistent with Sections I, II and III of the Procurement Regulations</w:t>
      </w:r>
      <w:r w:rsidR="00CC6319" w:rsidRPr="5B84E2CE">
        <w:rPr>
          <w:rFonts w:asciiTheme="minorHAnsi" w:hAnsiTheme="minorHAnsi" w:cstheme="minorBidi"/>
          <w:color w:val="000000" w:themeColor="text1"/>
          <w:sz w:val="24"/>
          <w:lang w:eastAsia="zh-CN"/>
        </w:rPr>
        <w:t>.</w:t>
      </w:r>
    </w:p>
    <w:p w14:paraId="035A91DB" w14:textId="77777777" w:rsidR="00403173" w:rsidRPr="00EE17B9" w:rsidRDefault="00403173">
      <w:pPr>
        <w:numPr>
          <w:ilvl w:val="0"/>
          <w:numId w:val="9"/>
        </w:numPr>
        <w:shd w:val="clear" w:color="auto" w:fill="FFFFFF" w:themeFill="background1"/>
        <w:tabs>
          <w:tab w:val="right" w:leader="dot" w:pos="9020"/>
        </w:tabs>
        <w:spacing w:before="100" w:beforeAutospacing="1" w:after="100" w:afterAutospacing="1"/>
        <w:rPr>
          <w:rFonts w:asciiTheme="minorHAnsi" w:hAnsiTheme="minorHAnsi" w:cstheme="minorBidi"/>
          <w:color w:val="000000"/>
          <w:sz w:val="24"/>
          <w:lang w:eastAsia="zh-CN"/>
        </w:rPr>
        <w:pPrChange w:id="555" w:author="Darejan Kapanadze" w:date="2020-06-03T10:45:00Z">
          <w:pPr>
            <w:numPr>
              <w:numId w:val="9"/>
            </w:numPr>
            <w:tabs>
              <w:tab w:val="num" w:pos="720"/>
            </w:tabs>
            <w:spacing w:beforeAutospacing="1" w:afterAutospacing="1"/>
            <w:ind w:left="720" w:hanging="360"/>
            <w:jc w:val="left"/>
          </w:pPr>
        </w:pPrChange>
      </w:pPr>
      <w:r w:rsidRPr="5B84E2CE">
        <w:rPr>
          <w:rFonts w:asciiTheme="minorHAnsi" w:hAnsiTheme="minorHAnsi" w:cstheme="minorBidi"/>
          <w:color w:val="000000" w:themeColor="text1"/>
          <w:sz w:val="24"/>
          <w:lang w:eastAsia="zh-CN"/>
        </w:rPr>
        <w:t>Did the contract specify the application of the World Bank’s Anti-Corruption Guidelines and Sanctions Framework</w:t>
      </w:r>
      <w:ins w:id="556" w:author="Bernardita Saez" w:date="2020-05-30T17:31:00Z">
        <w:r w:rsidR="003A61F5" w:rsidRPr="5B84E2CE">
          <w:rPr>
            <w:rFonts w:asciiTheme="minorHAnsi" w:hAnsiTheme="minorHAnsi" w:cstheme="minorBidi"/>
            <w:color w:val="000000" w:themeColor="text1"/>
            <w:sz w:val="24"/>
            <w:lang w:eastAsia="zh-CN"/>
          </w:rPr>
          <w:t xml:space="preserve"> and to the exten</w:t>
        </w:r>
        <w:r w:rsidR="00EC3174" w:rsidRPr="5B84E2CE">
          <w:rPr>
            <w:rFonts w:asciiTheme="minorHAnsi" w:hAnsiTheme="minorHAnsi" w:cstheme="minorBidi"/>
            <w:color w:val="000000" w:themeColor="text1"/>
            <w:sz w:val="24"/>
            <w:lang w:eastAsia="zh-CN"/>
          </w:rPr>
          <w:t xml:space="preserve">t applicable, the </w:t>
        </w:r>
        <w:r w:rsidR="00EC3174" w:rsidRPr="5B84E2CE">
          <w:rPr>
            <w:rFonts w:asciiTheme="minorHAnsi" w:eastAsia="Calibri" w:hAnsiTheme="minorHAnsi" w:cstheme="minorBidi"/>
            <w:sz w:val="24"/>
          </w:rPr>
          <w:t>AIIB’s  Policy on Prohibited Practices</w:t>
        </w:r>
      </w:ins>
      <w:ins w:id="557" w:author="Legal-AIIB" w:date="2020-06-01T10:38:00Z">
        <w:r w:rsidRPr="5B84E2CE">
          <w:rPr>
            <w:rFonts w:asciiTheme="minorHAnsi" w:hAnsiTheme="minorHAnsi" w:cstheme="minorBidi"/>
            <w:color w:val="000000" w:themeColor="text1"/>
            <w:sz w:val="24"/>
            <w:lang w:eastAsia="zh-CN"/>
          </w:rPr>
          <w:t>?</w:t>
        </w:r>
      </w:ins>
      <w:del w:id="558" w:author="Legal-AIIB" w:date="2020-06-01T10:38:00Z">
        <w:r w:rsidRPr="5B84E2CE" w:rsidDel="00403173">
          <w:rPr>
            <w:rFonts w:asciiTheme="minorHAnsi" w:hAnsiTheme="minorHAnsi" w:cstheme="minorBidi"/>
            <w:color w:val="000000" w:themeColor="text1"/>
            <w:sz w:val="24"/>
            <w:lang w:eastAsia="zh-CN"/>
          </w:rPr>
          <w:delText>?</w:delText>
        </w:r>
      </w:del>
      <w:r w:rsidRPr="5B84E2CE">
        <w:rPr>
          <w:rFonts w:asciiTheme="minorHAnsi" w:hAnsiTheme="minorHAnsi" w:cstheme="minorBidi"/>
          <w:color w:val="000000" w:themeColor="text1"/>
          <w:sz w:val="24"/>
          <w:lang w:eastAsia="zh-CN"/>
        </w:rPr>
        <w:t xml:space="preserve"> If not, has the supplier/consultants/contractor signed the </w:t>
      </w:r>
      <w:r w:rsidR="00810B49">
        <w:fldChar w:fldCharType="begin"/>
      </w:r>
      <w:r w:rsidR="00810B49">
        <w:instrText xml:space="preserve"> HYPERLINK "http://pubdocs.worldbank.org/en/378191585403505433/TemplateLetterofacceptofWBACGSanctionsFrameworkcontractors.docx" \h </w:instrText>
      </w:r>
      <w:r w:rsidR="00810B49">
        <w:fldChar w:fldCharType="separate"/>
      </w:r>
      <w:r w:rsidRPr="5B84E2CE">
        <w:rPr>
          <w:rFonts w:asciiTheme="minorHAnsi" w:hAnsiTheme="minorHAnsi" w:cstheme="minorBidi"/>
          <w:color w:val="1155CC"/>
          <w:sz w:val="24"/>
          <w:u w:val="single"/>
          <w:lang w:eastAsia="zh-CN"/>
        </w:rPr>
        <w:t>Letter of Acceptance of the World Bank’s Anti-Corruption Guidelines and Sanctions Framework (Contractors, Suppliers or Consultants)</w:t>
      </w:r>
      <w:r w:rsidR="00810B49">
        <w:rPr>
          <w:rFonts w:asciiTheme="minorHAnsi" w:hAnsiTheme="minorHAnsi" w:cstheme="minorBidi"/>
          <w:color w:val="1155CC"/>
          <w:sz w:val="24"/>
          <w:u w:val="single"/>
          <w:lang w:eastAsia="zh-CN"/>
        </w:rPr>
        <w:fldChar w:fldCharType="end"/>
      </w:r>
      <w:r w:rsidR="00CC6319" w:rsidRPr="5B84E2CE">
        <w:rPr>
          <w:rFonts w:asciiTheme="minorHAnsi" w:hAnsiTheme="minorHAnsi" w:cstheme="minorBidi"/>
          <w:color w:val="000000" w:themeColor="text1"/>
          <w:sz w:val="24"/>
          <w:lang w:eastAsia="zh-CN"/>
        </w:rPr>
        <w:t>.</w:t>
      </w:r>
      <w:r w:rsidRPr="5B84E2CE">
        <w:rPr>
          <w:rFonts w:asciiTheme="minorHAnsi" w:hAnsiTheme="minorHAnsi" w:cstheme="minorBidi"/>
          <w:color w:val="000000" w:themeColor="text1"/>
          <w:sz w:val="24"/>
          <w:lang w:eastAsia="zh-CN"/>
        </w:rPr>
        <w:t> </w:t>
      </w:r>
    </w:p>
    <w:p w14:paraId="449A205A" w14:textId="77777777" w:rsidR="00403173" w:rsidRPr="00EE17B9" w:rsidRDefault="00403173">
      <w:pPr>
        <w:numPr>
          <w:ilvl w:val="0"/>
          <w:numId w:val="9"/>
        </w:numPr>
        <w:shd w:val="clear" w:color="auto" w:fill="FFFFFF" w:themeFill="background1"/>
        <w:tabs>
          <w:tab w:val="right" w:leader="dot" w:pos="9020"/>
        </w:tabs>
        <w:spacing w:before="100" w:beforeAutospacing="1" w:after="100" w:afterAutospacing="1"/>
        <w:rPr>
          <w:rFonts w:asciiTheme="minorHAnsi" w:hAnsiTheme="minorHAnsi" w:cstheme="minorBidi"/>
          <w:color w:val="000000"/>
          <w:sz w:val="24"/>
          <w:lang w:eastAsia="zh-CN"/>
        </w:rPr>
        <w:pPrChange w:id="559" w:author="Darejan Kapanadze" w:date="2020-06-03T10:45:00Z">
          <w:pPr>
            <w:numPr>
              <w:numId w:val="9"/>
            </w:numPr>
            <w:tabs>
              <w:tab w:val="num" w:pos="720"/>
            </w:tabs>
            <w:spacing w:beforeAutospacing="1" w:afterAutospacing="1"/>
            <w:ind w:left="720" w:hanging="360"/>
            <w:jc w:val="left"/>
          </w:pPr>
        </w:pPrChange>
      </w:pPr>
      <w:r w:rsidRPr="5B84E2CE">
        <w:rPr>
          <w:rFonts w:asciiTheme="minorHAnsi" w:hAnsiTheme="minorHAnsi" w:cstheme="minorBidi"/>
          <w:color w:val="000000" w:themeColor="text1"/>
          <w:sz w:val="24"/>
          <w:lang w:eastAsia="zh-CN"/>
        </w:rPr>
        <w:t xml:space="preserve">Was the payment made consistent with the conditions of </w:t>
      </w:r>
      <w:r w:rsidR="00F0627A" w:rsidRPr="5B84E2CE">
        <w:rPr>
          <w:rFonts w:asciiTheme="minorHAnsi" w:hAnsiTheme="minorHAnsi" w:cstheme="minorBidi"/>
          <w:color w:val="000000" w:themeColor="text1"/>
          <w:sz w:val="24"/>
          <w:lang w:eastAsia="zh-CN"/>
        </w:rPr>
        <w:t xml:space="preserve">the </w:t>
      </w:r>
      <w:r w:rsidRPr="5B84E2CE">
        <w:rPr>
          <w:rFonts w:asciiTheme="minorHAnsi" w:hAnsiTheme="minorHAnsi" w:cstheme="minorBidi"/>
          <w:color w:val="000000" w:themeColor="text1"/>
          <w:sz w:val="24"/>
          <w:lang w:eastAsia="zh-CN"/>
        </w:rPr>
        <w:t>contract</w:t>
      </w:r>
      <w:r w:rsidR="00CC6319" w:rsidRPr="5B84E2CE">
        <w:rPr>
          <w:rFonts w:asciiTheme="minorHAnsi" w:hAnsiTheme="minorHAnsi" w:cstheme="minorBidi"/>
          <w:color w:val="000000" w:themeColor="text1"/>
          <w:sz w:val="24"/>
          <w:lang w:eastAsia="zh-CN"/>
        </w:rPr>
        <w:t>.</w:t>
      </w:r>
    </w:p>
    <w:p w14:paraId="67D7F376" w14:textId="77777777" w:rsidR="00E7262E" w:rsidRPr="00EE17B9" w:rsidRDefault="00403173">
      <w:pPr>
        <w:numPr>
          <w:ilvl w:val="0"/>
          <w:numId w:val="9"/>
        </w:numPr>
        <w:shd w:val="clear" w:color="auto" w:fill="FFFFFF" w:themeFill="background1"/>
        <w:tabs>
          <w:tab w:val="right" w:leader="dot" w:pos="9020"/>
        </w:tabs>
        <w:spacing w:after="120"/>
        <w:rPr>
          <w:rFonts w:asciiTheme="minorHAnsi" w:hAnsiTheme="minorHAnsi" w:cstheme="minorBidi"/>
          <w:color w:val="000000"/>
          <w:sz w:val="24"/>
          <w:lang w:eastAsia="zh-CN"/>
        </w:rPr>
        <w:pPrChange w:id="560" w:author="Darejan Kapanadze" w:date="2020-06-03T10:45:00Z">
          <w:pPr>
            <w:numPr>
              <w:numId w:val="9"/>
            </w:numPr>
            <w:tabs>
              <w:tab w:val="num" w:pos="720"/>
            </w:tabs>
            <w:spacing w:after="120"/>
            <w:ind w:left="720" w:hanging="360"/>
            <w:jc w:val="left"/>
          </w:pPr>
        </w:pPrChange>
      </w:pPr>
      <w:r w:rsidRPr="5B84E2CE">
        <w:rPr>
          <w:rFonts w:asciiTheme="minorHAnsi" w:hAnsiTheme="minorHAnsi" w:cstheme="minorBidi"/>
          <w:color w:val="000000" w:themeColor="text1"/>
          <w:sz w:val="24"/>
          <w:lang w:eastAsia="zh-CN"/>
        </w:rPr>
        <w:t>Was the payment made by the borrower before the signing of the financing agreement</w:t>
      </w:r>
      <w:r w:rsidR="00CC6319" w:rsidRPr="5B84E2CE">
        <w:rPr>
          <w:rFonts w:asciiTheme="minorHAnsi" w:hAnsiTheme="minorHAnsi" w:cstheme="minorBidi"/>
          <w:color w:val="000000" w:themeColor="text1"/>
          <w:sz w:val="24"/>
          <w:lang w:eastAsia="zh-CN"/>
        </w:rPr>
        <w:t>,</w:t>
      </w:r>
      <w:r w:rsidRPr="5B84E2CE">
        <w:rPr>
          <w:rFonts w:asciiTheme="minorHAnsi" w:hAnsiTheme="minorHAnsi" w:cstheme="minorBidi"/>
          <w:color w:val="000000" w:themeColor="text1"/>
          <w:sz w:val="24"/>
          <w:lang w:eastAsia="zh-CN"/>
        </w:rPr>
        <w:t xml:space="preserve"> but after the date specified in the financing agreement (this is normally a</w:t>
      </w:r>
      <w:r w:rsidR="00011DBF" w:rsidRPr="5B84E2CE">
        <w:rPr>
          <w:rFonts w:asciiTheme="minorHAnsi" w:hAnsiTheme="minorHAnsi" w:cstheme="minorBidi"/>
          <w:color w:val="000000" w:themeColor="text1"/>
          <w:sz w:val="24"/>
          <w:lang w:eastAsia="zh-CN"/>
        </w:rPr>
        <w:t xml:space="preserve"> </w:t>
      </w:r>
      <w:r w:rsidRPr="5B84E2CE">
        <w:rPr>
          <w:rFonts w:asciiTheme="minorHAnsi" w:hAnsiTheme="minorHAnsi" w:cstheme="minorBidi"/>
          <w:color w:val="000000" w:themeColor="text1"/>
          <w:sz w:val="24"/>
          <w:lang w:eastAsia="zh-CN"/>
        </w:rPr>
        <w:t>date not earlier than 12 months prior to signing date for the financing agreement)</w:t>
      </w:r>
      <w:r w:rsidR="00CC6319" w:rsidRPr="5B84E2CE">
        <w:rPr>
          <w:rFonts w:asciiTheme="minorHAnsi" w:hAnsiTheme="minorHAnsi" w:cstheme="minorBidi"/>
          <w:color w:val="000000" w:themeColor="text1"/>
          <w:sz w:val="24"/>
          <w:lang w:eastAsia="zh-CN"/>
        </w:rPr>
        <w:t>.</w:t>
      </w:r>
    </w:p>
    <w:p w14:paraId="62A3DCBE" w14:textId="77777777" w:rsidR="00E7262E" w:rsidRPr="00EE17B9" w:rsidRDefault="00E7262E" w:rsidP="008951EA">
      <w:pPr>
        <w:pStyle w:val="Heading2"/>
        <w:numPr>
          <w:ilvl w:val="0"/>
          <w:numId w:val="21"/>
        </w:numPr>
        <w:spacing w:before="0" w:after="120"/>
        <w:ind w:left="720"/>
        <w:rPr>
          <w:rFonts w:asciiTheme="minorHAnsi" w:hAnsiTheme="minorHAnsi" w:cstheme="minorHAnsi"/>
          <w:szCs w:val="24"/>
          <w:lang w:val="en-NZ"/>
        </w:rPr>
      </w:pPr>
      <w:bookmarkStart w:id="561" w:name="_Toc41571946"/>
      <w:r w:rsidRPr="00EE17B9">
        <w:rPr>
          <w:rFonts w:asciiTheme="minorHAnsi" w:hAnsiTheme="minorHAnsi" w:cstheme="minorHAnsi"/>
          <w:szCs w:val="24"/>
          <w:lang w:val="en-NZ"/>
        </w:rPr>
        <w:t>Wa</w:t>
      </w:r>
      <w:r w:rsidR="000A439A" w:rsidRPr="00EE17B9">
        <w:rPr>
          <w:rFonts w:asciiTheme="minorHAnsi" w:hAnsiTheme="minorHAnsi" w:cstheme="minorHAnsi"/>
          <w:szCs w:val="24"/>
          <w:lang w:val="en-NZ"/>
        </w:rPr>
        <w:t>i</w:t>
      </w:r>
      <w:r w:rsidRPr="00EE17B9">
        <w:rPr>
          <w:rFonts w:asciiTheme="minorHAnsi" w:hAnsiTheme="minorHAnsi" w:cstheme="minorHAnsi"/>
          <w:szCs w:val="24"/>
          <w:lang w:val="en-NZ"/>
        </w:rPr>
        <w:t>vers</w:t>
      </w:r>
      <w:bookmarkEnd w:id="561"/>
      <w:r w:rsidRPr="00EE17B9">
        <w:rPr>
          <w:rFonts w:asciiTheme="minorHAnsi" w:hAnsiTheme="minorHAnsi" w:cstheme="minorHAnsi"/>
          <w:szCs w:val="24"/>
          <w:lang w:val="en-NZ"/>
        </w:rPr>
        <w:t xml:space="preserve"> </w:t>
      </w:r>
    </w:p>
    <w:p w14:paraId="43584DEC" w14:textId="77777777" w:rsidR="00E7262E" w:rsidRPr="00EE17B9" w:rsidRDefault="00DE1631" w:rsidP="65833DDE">
      <w:pPr>
        <w:pStyle w:val="ListParagraph"/>
        <w:widowControl w:val="0"/>
        <w:numPr>
          <w:ilvl w:val="0"/>
          <w:numId w:val="56"/>
        </w:numPr>
        <w:tabs>
          <w:tab w:val="left" w:pos="450"/>
        </w:tabs>
        <w:autoSpaceDE w:val="0"/>
        <w:autoSpaceDN w:val="0"/>
        <w:adjustRightInd w:val="0"/>
        <w:spacing w:after="120"/>
        <w:ind w:left="0" w:firstLine="0"/>
        <w:contextualSpacing w:val="0"/>
        <w:rPr>
          <w:rFonts w:asciiTheme="minorHAnsi" w:hAnsiTheme="minorHAnsi" w:cstheme="minorBidi"/>
          <w:sz w:val="24"/>
        </w:rPr>
      </w:pPr>
      <w:r w:rsidRPr="20742199">
        <w:rPr>
          <w:rFonts w:asciiTheme="minorHAnsi" w:hAnsiTheme="minorHAnsi" w:cstheme="minorBidi"/>
          <w:b/>
          <w:bCs/>
          <w:sz w:val="24"/>
        </w:rPr>
        <w:t>Waivers.</w:t>
      </w:r>
      <w:r w:rsidRPr="20742199">
        <w:rPr>
          <w:rFonts w:asciiTheme="minorHAnsi" w:hAnsiTheme="minorHAnsi" w:cstheme="minorBidi"/>
          <w:sz w:val="24"/>
        </w:rPr>
        <w:t xml:space="preserve">  Given the emergency conditions, the World Bank identified areas that would benefit from narrow and targeted waivers to enable a more agile and timely delivery of Bank financing, while ensuring compliance with substantive fiduciary, environmental and social requirements and standards.  </w:t>
      </w:r>
    </w:p>
    <w:p w14:paraId="2DB23BF7" w14:textId="6C632CAA" w:rsidR="00DE1631" w:rsidRPr="00EE17B9" w:rsidRDefault="00DE1631" w:rsidP="5B84E2CE">
      <w:pPr>
        <w:pStyle w:val="ListParagraph"/>
        <w:numPr>
          <w:ilvl w:val="0"/>
          <w:numId w:val="11"/>
        </w:numPr>
        <w:tabs>
          <w:tab w:val="right" w:leader="dot" w:pos="720"/>
        </w:tabs>
        <w:spacing w:after="120"/>
        <w:ind w:left="426" w:firstLine="0"/>
        <w:contextualSpacing w:val="0"/>
        <w:rPr>
          <w:rFonts w:asciiTheme="minorHAnsi" w:hAnsiTheme="minorHAnsi" w:cstheme="minorBidi"/>
          <w:b/>
          <w:bCs/>
          <w:sz w:val="24"/>
        </w:rPr>
      </w:pPr>
      <w:r w:rsidRPr="5B84E2CE">
        <w:rPr>
          <w:rFonts w:asciiTheme="minorHAnsi" w:hAnsiTheme="minorHAnsi" w:cstheme="minorBidi"/>
          <w:b/>
          <w:bCs/>
          <w:i/>
          <w:iCs/>
          <w:sz w:val="24"/>
        </w:rPr>
        <w:t xml:space="preserve">Flexibility in application of Anti-Corruption Guidelines to Bank-financed procurement where retroactive financing is used. </w:t>
      </w:r>
      <w:r w:rsidRPr="5B84E2CE">
        <w:rPr>
          <w:rFonts w:asciiTheme="minorHAnsi" w:hAnsiTheme="minorHAnsi" w:cstheme="minorBidi"/>
          <w:sz w:val="24"/>
        </w:rPr>
        <w:t xml:space="preserve">Consistent with the Bank’s procurement policy, all contractors, suppliers and consultants receiving financing under SPRP projects will have to comply with the </w:t>
      </w:r>
      <w:ins w:id="562" w:author="Darejan Kapanadze" w:date="2020-06-03T10:47:00Z">
        <w:r w:rsidR="1F68607A" w:rsidRPr="5B84E2CE">
          <w:rPr>
            <w:rFonts w:asciiTheme="minorHAnsi" w:hAnsiTheme="minorHAnsi" w:cstheme="minorBidi"/>
            <w:sz w:val="24"/>
          </w:rPr>
          <w:t xml:space="preserve">World </w:t>
        </w:r>
      </w:ins>
      <w:r w:rsidRPr="5B84E2CE">
        <w:rPr>
          <w:rFonts w:asciiTheme="minorHAnsi" w:hAnsiTheme="minorHAnsi" w:cstheme="minorBidi"/>
          <w:sz w:val="24"/>
        </w:rPr>
        <w:t xml:space="preserve">Bank’s Anti-Corruption Guidelines (ACGs). This means that the Bank will be able to audit, investigate (through </w:t>
      </w:r>
      <w:ins w:id="563" w:author="Darejan Kapanadze" w:date="2020-06-03T10:48:00Z">
        <w:r w:rsidR="72BB8D4C" w:rsidRPr="5B84E2CE">
          <w:rPr>
            <w:rFonts w:asciiTheme="minorHAnsi" w:hAnsiTheme="minorHAnsi" w:cstheme="minorBidi"/>
            <w:sz w:val="24"/>
          </w:rPr>
          <w:t xml:space="preserve">the World Bank’s Integrity Vice Presidency - </w:t>
        </w:r>
      </w:ins>
      <w:r w:rsidRPr="5B84E2CE">
        <w:rPr>
          <w:rFonts w:asciiTheme="minorHAnsi" w:hAnsiTheme="minorHAnsi" w:cstheme="minorBidi"/>
          <w:sz w:val="24"/>
        </w:rPr>
        <w:t xml:space="preserve">INT) and sanction such contractors if they are determined to have engaged in fraud and corruption. These requirements will equally apply to retroactive financing under SPRP projects, which can finance eligible contracts concluded by the borrower prior to effectiveness of such projects, if they comply with the </w:t>
      </w:r>
      <w:ins w:id="564" w:author="Darejan Kapanadze" w:date="2020-06-03T10:49:00Z">
        <w:r w:rsidR="0C9D3CCB" w:rsidRPr="5B84E2CE">
          <w:rPr>
            <w:rFonts w:asciiTheme="minorHAnsi" w:hAnsiTheme="minorHAnsi" w:cstheme="minorBidi"/>
            <w:sz w:val="24"/>
          </w:rPr>
          <w:t xml:space="preserve">World </w:t>
        </w:r>
      </w:ins>
      <w:r w:rsidRPr="5B84E2CE">
        <w:rPr>
          <w:rFonts w:asciiTheme="minorHAnsi" w:hAnsiTheme="minorHAnsi" w:cstheme="minorBidi"/>
          <w:sz w:val="24"/>
        </w:rPr>
        <w:t>Bank’s procurement requirements. </w:t>
      </w:r>
      <w:del w:id="565" w:author="Darejan Kapanadze" w:date="2020-06-03T10:49:00Z">
        <w:r w:rsidRPr="5B84E2CE" w:rsidDel="00DE1631">
          <w:rPr>
            <w:rFonts w:asciiTheme="minorHAnsi" w:hAnsiTheme="minorHAnsi" w:cstheme="minorBidi"/>
            <w:sz w:val="24"/>
          </w:rPr>
          <w:delText xml:space="preserve"> </w:delText>
        </w:r>
      </w:del>
      <w:r w:rsidRPr="5B84E2CE">
        <w:rPr>
          <w:rFonts w:asciiTheme="minorHAnsi" w:hAnsiTheme="minorHAnsi" w:cstheme="minorBidi"/>
          <w:sz w:val="24"/>
        </w:rPr>
        <w:t xml:space="preserve">To qualify a given contract for such retroactive financing, a borrower must ensure that it is subject to ACGs (which may require the borrower to amend the contact concluded with the winning bidder). However, it would not be possible for the borrower to extend the application of ACGs to losing bidders with whom it has no relationship once the contract is awarded to someone else. (When the bidding is carried out under the Bank’s procurement rules, ACGs extend to all bidders participating in the process, not just the winning bidder; this enables INT to </w:t>
      </w:r>
      <w:r w:rsidRPr="5B84E2CE">
        <w:rPr>
          <w:rFonts w:asciiTheme="minorHAnsi" w:hAnsiTheme="minorHAnsi" w:cstheme="minorBidi"/>
          <w:sz w:val="24"/>
        </w:rPr>
        <w:lastRenderedPageBreak/>
        <w:t>investigate allegations of collusion among bidders etc.).  A limited waiver with respect to the application of ACGs to such losing bidders is therefore required.</w:t>
      </w:r>
      <w:r w:rsidRPr="5B84E2CE">
        <w:rPr>
          <w:rFonts w:asciiTheme="minorHAnsi" w:hAnsiTheme="minorHAnsi" w:cstheme="minorBidi"/>
          <w:b/>
          <w:bCs/>
          <w:i/>
          <w:iCs/>
          <w:sz w:val="24"/>
        </w:rPr>
        <w:t> </w:t>
      </w:r>
    </w:p>
    <w:p w14:paraId="7E4B0471" w14:textId="77777777" w:rsidR="0035631A" w:rsidRPr="00EE17B9" w:rsidRDefault="0035631A" w:rsidP="0063610F">
      <w:pPr>
        <w:pStyle w:val="ListParagraph"/>
        <w:tabs>
          <w:tab w:val="right" w:leader="dot" w:pos="9020"/>
        </w:tabs>
        <w:ind w:left="2880"/>
        <w:jc w:val="left"/>
        <w:rPr>
          <w:rFonts w:asciiTheme="minorHAnsi" w:hAnsiTheme="minorHAnsi" w:cstheme="minorHAnsi"/>
          <w:b/>
          <w:bCs/>
          <w:sz w:val="24"/>
          <w:lang w:val="en-NZ"/>
        </w:rPr>
      </w:pPr>
    </w:p>
    <w:p w14:paraId="1EF66FEB" w14:textId="34045D44" w:rsidR="0035631A" w:rsidRPr="00EE17B9" w:rsidRDefault="0035631A" w:rsidP="008951EA">
      <w:pPr>
        <w:pStyle w:val="Heading1"/>
        <w:numPr>
          <w:ilvl w:val="0"/>
          <w:numId w:val="8"/>
        </w:numPr>
        <w:spacing w:before="0" w:after="120"/>
        <w:rPr>
          <w:rFonts w:asciiTheme="minorHAnsi" w:hAnsiTheme="minorHAnsi" w:cstheme="minorHAnsi"/>
          <w:b w:val="0"/>
          <w:bCs/>
          <w:szCs w:val="24"/>
          <w:lang w:val="en-NZ"/>
        </w:rPr>
      </w:pPr>
      <w:bookmarkStart w:id="566" w:name="_Toc41571947"/>
      <w:r w:rsidRPr="00EE17B9">
        <w:rPr>
          <w:rFonts w:asciiTheme="minorHAnsi" w:hAnsiTheme="minorHAnsi" w:cstheme="minorHAnsi"/>
          <w:bCs/>
          <w:szCs w:val="24"/>
          <w:lang w:val="en-NZ"/>
        </w:rPr>
        <w:t>PROJECT PLANNING AND REPORTING</w:t>
      </w:r>
      <w:bookmarkEnd w:id="566"/>
      <w:r w:rsidR="006273A0" w:rsidRPr="00EE17B9">
        <w:rPr>
          <w:rFonts w:asciiTheme="minorHAnsi" w:hAnsiTheme="minorHAnsi" w:cstheme="minorHAnsi"/>
          <w:bCs/>
          <w:szCs w:val="24"/>
          <w:lang w:val="en-NZ"/>
        </w:rPr>
        <w:t xml:space="preserve"> </w:t>
      </w:r>
    </w:p>
    <w:p w14:paraId="6F30506D" w14:textId="77777777" w:rsidR="00DB022F" w:rsidRPr="00EE17B9" w:rsidRDefault="00DB022F" w:rsidP="008951EA">
      <w:pPr>
        <w:pStyle w:val="Heading2"/>
        <w:numPr>
          <w:ilvl w:val="0"/>
          <w:numId w:val="14"/>
        </w:numPr>
        <w:spacing w:before="0" w:after="120"/>
        <w:ind w:left="720"/>
        <w:rPr>
          <w:rFonts w:asciiTheme="minorHAnsi" w:hAnsiTheme="minorHAnsi" w:cstheme="minorHAnsi"/>
          <w:b/>
          <w:bCs/>
          <w:szCs w:val="24"/>
          <w:lang w:val="en-NZ"/>
        </w:rPr>
      </w:pPr>
      <w:bookmarkStart w:id="567" w:name="_Toc41571948"/>
      <w:r w:rsidRPr="00EE17B9">
        <w:rPr>
          <w:rFonts w:asciiTheme="minorHAnsi" w:hAnsiTheme="minorHAnsi" w:cstheme="minorHAnsi"/>
          <w:szCs w:val="24"/>
          <w:lang w:val="en-NZ"/>
        </w:rPr>
        <w:t>Planning Requirement and Arrangements</w:t>
      </w:r>
      <w:bookmarkEnd w:id="567"/>
    </w:p>
    <w:p w14:paraId="2B8A5F6F" w14:textId="77777777" w:rsidR="00CC5D89" w:rsidRPr="00EE17B9" w:rsidRDefault="00CC5D89" w:rsidP="65833DDE">
      <w:pPr>
        <w:pStyle w:val="ListParagraph"/>
        <w:widowControl w:val="0"/>
        <w:numPr>
          <w:ilvl w:val="0"/>
          <w:numId w:val="56"/>
        </w:numPr>
        <w:tabs>
          <w:tab w:val="left" w:pos="450"/>
        </w:tabs>
        <w:autoSpaceDE w:val="0"/>
        <w:autoSpaceDN w:val="0"/>
        <w:adjustRightInd w:val="0"/>
        <w:spacing w:after="120"/>
        <w:ind w:left="0" w:firstLine="0"/>
        <w:contextualSpacing w:val="0"/>
        <w:rPr>
          <w:rFonts w:asciiTheme="minorHAnsi" w:hAnsiTheme="minorHAnsi" w:cstheme="minorBidi"/>
          <w:sz w:val="24"/>
          <w:lang w:val="en-NZ"/>
        </w:rPr>
      </w:pPr>
      <w:r w:rsidRPr="20742199">
        <w:rPr>
          <w:rFonts w:asciiTheme="minorHAnsi" w:hAnsiTheme="minorHAnsi" w:cstheme="minorBidi"/>
          <w:sz w:val="24"/>
          <w:lang w:val="en-NZ"/>
        </w:rPr>
        <w:t>Planning under the Program will, inter alia, include preparation of:</w:t>
      </w:r>
    </w:p>
    <w:p w14:paraId="767BE649" w14:textId="763C0BBF" w:rsidR="00CC5D89" w:rsidRPr="00EE17B9" w:rsidRDefault="00CC5D89" w:rsidP="002B4AF3">
      <w:pPr>
        <w:numPr>
          <w:ilvl w:val="0"/>
          <w:numId w:val="57"/>
        </w:numPr>
        <w:tabs>
          <w:tab w:val="right" w:leader="dot" w:pos="9020"/>
        </w:tabs>
        <w:spacing w:before="120" w:after="120"/>
        <w:rPr>
          <w:rFonts w:asciiTheme="minorHAnsi" w:hAnsiTheme="minorHAnsi" w:cstheme="minorHAnsi"/>
          <w:sz w:val="24"/>
          <w:lang w:val="en-NZ"/>
        </w:rPr>
      </w:pPr>
      <w:r w:rsidRPr="00EE17B9">
        <w:rPr>
          <w:rFonts w:asciiTheme="minorHAnsi" w:hAnsiTheme="minorHAnsi" w:cstheme="minorHAnsi"/>
          <w:b/>
          <w:bCs/>
          <w:sz w:val="24"/>
          <w:lang w:val="en-NZ"/>
        </w:rPr>
        <w:t>Annual Procurement Plan</w:t>
      </w:r>
      <w:r w:rsidR="007A6AA2" w:rsidRPr="00EE17B9">
        <w:rPr>
          <w:rFonts w:asciiTheme="minorHAnsi" w:hAnsiTheme="minorHAnsi" w:cstheme="minorHAnsi"/>
          <w:b/>
          <w:bCs/>
          <w:sz w:val="24"/>
          <w:lang w:val="en-NZ"/>
        </w:rPr>
        <w:t xml:space="preserve"> </w:t>
      </w:r>
      <w:r w:rsidR="007A6AA2" w:rsidRPr="00EE17B9">
        <w:rPr>
          <w:rFonts w:asciiTheme="minorHAnsi" w:hAnsiTheme="minorHAnsi" w:cstheme="minorHAnsi"/>
          <w:bCs/>
          <w:sz w:val="24"/>
          <w:lang w:val="en-NZ"/>
        </w:rPr>
        <w:t>(see details in Chapter IV).</w:t>
      </w:r>
    </w:p>
    <w:p w14:paraId="0A3E6ADF" w14:textId="77777777" w:rsidR="00630309" w:rsidRPr="00EE17B9" w:rsidRDefault="00CC5D89" w:rsidP="002B4AF3">
      <w:pPr>
        <w:numPr>
          <w:ilvl w:val="0"/>
          <w:numId w:val="57"/>
        </w:numPr>
        <w:tabs>
          <w:tab w:val="right" w:leader="dot" w:pos="9020"/>
        </w:tabs>
        <w:spacing w:before="120" w:after="120"/>
        <w:jc w:val="left"/>
        <w:rPr>
          <w:rFonts w:asciiTheme="minorHAnsi" w:hAnsiTheme="minorHAnsi" w:cstheme="minorHAnsi"/>
          <w:b/>
          <w:bCs/>
          <w:sz w:val="24"/>
          <w:lang w:val="en-NZ"/>
        </w:rPr>
      </w:pPr>
      <w:r w:rsidRPr="00EE17B9">
        <w:rPr>
          <w:rFonts w:asciiTheme="minorHAnsi" w:hAnsiTheme="minorHAnsi" w:cstheme="minorHAnsi"/>
          <w:b/>
          <w:bCs/>
          <w:sz w:val="24"/>
          <w:lang w:val="en-NZ"/>
        </w:rPr>
        <w:t>Annual Work Programs</w:t>
      </w:r>
      <w:r w:rsidRPr="00EE17B9">
        <w:rPr>
          <w:rFonts w:asciiTheme="minorHAnsi" w:hAnsiTheme="minorHAnsi" w:cstheme="minorHAnsi"/>
          <w:sz w:val="24"/>
          <w:lang w:val="en-NZ"/>
        </w:rPr>
        <w:t xml:space="preserve"> will include (when feasible for each component/activity under the project): (i) total allocated budget and budget for the coming year; (ii) statements of aim and objectives for the coming year; (iii) description of planned activities (including training) with responsible institutions/persons and detailed budgeted expenditures for the coming year; (iv) description of civil works/goods/equipment to be procured during the coming year; and (v) expected deadlines for delivery of services, outputs, goods and civil works.  </w:t>
      </w:r>
    </w:p>
    <w:p w14:paraId="1796934E" w14:textId="6F59339D" w:rsidR="00DB022F" w:rsidRPr="00EE17B9" w:rsidRDefault="00DB022F" w:rsidP="008951EA">
      <w:pPr>
        <w:pStyle w:val="Heading2"/>
        <w:numPr>
          <w:ilvl w:val="0"/>
          <w:numId w:val="14"/>
        </w:numPr>
        <w:spacing w:before="0" w:after="120"/>
        <w:ind w:left="720"/>
        <w:rPr>
          <w:rFonts w:asciiTheme="minorHAnsi" w:hAnsiTheme="minorHAnsi" w:cstheme="minorHAnsi"/>
          <w:szCs w:val="24"/>
          <w:lang w:val="en-NZ"/>
        </w:rPr>
      </w:pPr>
      <w:bookmarkStart w:id="568" w:name="_Toc41571949"/>
      <w:r w:rsidRPr="00EE17B9">
        <w:rPr>
          <w:rFonts w:asciiTheme="minorHAnsi" w:hAnsiTheme="minorHAnsi" w:cstheme="minorHAnsi"/>
          <w:szCs w:val="24"/>
          <w:lang w:val="en-NZ"/>
        </w:rPr>
        <w:t>Reporting Requirement and Arrangements</w:t>
      </w:r>
      <w:bookmarkEnd w:id="568"/>
    </w:p>
    <w:p w14:paraId="3C041548" w14:textId="2CE9D53F" w:rsidR="00860F9C" w:rsidRPr="00EE17B9" w:rsidRDefault="00860F9C" w:rsidP="65833DDE">
      <w:pPr>
        <w:pStyle w:val="ListParagraph"/>
        <w:widowControl w:val="0"/>
        <w:numPr>
          <w:ilvl w:val="0"/>
          <w:numId w:val="56"/>
        </w:numPr>
        <w:tabs>
          <w:tab w:val="left" w:pos="450"/>
        </w:tabs>
        <w:autoSpaceDE w:val="0"/>
        <w:autoSpaceDN w:val="0"/>
        <w:adjustRightInd w:val="0"/>
        <w:spacing w:after="120"/>
        <w:ind w:left="0" w:firstLine="0"/>
        <w:contextualSpacing w:val="0"/>
        <w:rPr>
          <w:rFonts w:asciiTheme="minorHAnsi" w:hAnsiTheme="minorHAnsi" w:cstheme="minorBidi"/>
          <w:sz w:val="24"/>
          <w:lang w:val="en-NZ"/>
        </w:rPr>
      </w:pPr>
      <w:r w:rsidRPr="20742199">
        <w:rPr>
          <w:rFonts w:asciiTheme="minorHAnsi" w:hAnsiTheme="minorHAnsi" w:cstheme="minorBidi"/>
          <w:sz w:val="24"/>
        </w:rPr>
        <w:t>Reporting will be made quarterly, PIU will be responsible for preparation of reports which include information regarding financial, procurement and operational management.</w:t>
      </w:r>
    </w:p>
    <w:p w14:paraId="2492D34D" w14:textId="77777777" w:rsidR="00860F9C" w:rsidRPr="00EE17B9" w:rsidRDefault="00860F9C" w:rsidP="00860F9C">
      <w:pPr>
        <w:pStyle w:val="Heading2"/>
        <w:numPr>
          <w:ilvl w:val="0"/>
          <w:numId w:val="14"/>
        </w:numPr>
        <w:spacing w:before="0" w:after="120"/>
        <w:ind w:left="720"/>
        <w:rPr>
          <w:rFonts w:asciiTheme="minorHAnsi" w:hAnsiTheme="minorHAnsi" w:cstheme="minorHAnsi"/>
          <w:b/>
          <w:bCs/>
          <w:szCs w:val="24"/>
          <w:lang w:val="en-NZ"/>
        </w:rPr>
      </w:pPr>
      <w:bookmarkStart w:id="569" w:name="_Toc41571950"/>
      <w:r w:rsidRPr="00EE17B9">
        <w:rPr>
          <w:rFonts w:asciiTheme="minorHAnsi" w:hAnsiTheme="minorHAnsi" w:cstheme="minorHAnsi"/>
          <w:szCs w:val="24"/>
          <w:lang w:val="en-NZ"/>
        </w:rPr>
        <w:t>Bi-annual Project Management Reports (PMRs)</w:t>
      </w:r>
      <w:bookmarkEnd w:id="569"/>
    </w:p>
    <w:p w14:paraId="580FE25A" w14:textId="61EF7FBB" w:rsidR="00FB3966" w:rsidRPr="00EE17B9" w:rsidRDefault="007A6AA2" w:rsidP="65833DDE">
      <w:pPr>
        <w:pStyle w:val="ListParagraph"/>
        <w:widowControl w:val="0"/>
        <w:numPr>
          <w:ilvl w:val="0"/>
          <w:numId w:val="56"/>
        </w:numPr>
        <w:tabs>
          <w:tab w:val="left" w:pos="450"/>
        </w:tabs>
        <w:autoSpaceDE w:val="0"/>
        <w:autoSpaceDN w:val="0"/>
        <w:adjustRightInd w:val="0"/>
        <w:spacing w:after="120"/>
        <w:ind w:left="0" w:firstLine="0"/>
        <w:contextualSpacing w:val="0"/>
        <w:rPr>
          <w:rFonts w:asciiTheme="minorHAnsi" w:hAnsiTheme="minorHAnsi" w:cstheme="minorBidi"/>
          <w:sz w:val="24"/>
          <w:lang w:val="en-NZ"/>
        </w:rPr>
      </w:pPr>
      <w:r w:rsidRPr="20742199">
        <w:rPr>
          <w:rFonts w:asciiTheme="minorHAnsi" w:hAnsiTheme="minorHAnsi" w:cstheme="minorBidi"/>
          <w:sz w:val="24"/>
          <w:lang w:val="en-NZ"/>
        </w:rPr>
        <w:t>PIU</w:t>
      </w:r>
      <w:r w:rsidR="00FB3966" w:rsidRPr="20742199">
        <w:rPr>
          <w:rFonts w:asciiTheme="minorHAnsi" w:hAnsiTheme="minorHAnsi" w:cstheme="minorBidi"/>
          <w:sz w:val="24"/>
          <w:lang w:val="en-NZ"/>
        </w:rPr>
        <w:t xml:space="preserve"> will be responsible for preparation of bi-annual PMRs (which are to include Financial Management Reports and Procurement Management Reports).</w:t>
      </w:r>
    </w:p>
    <w:p w14:paraId="746B8ECD" w14:textId="77777777" w:rsidR="00D4332F" w:rsidRPr="00EE17B9" w:rsidRDefault="00D4332F" w:rsidP="008951EA">
      <w:pPr>
        <w:pStyle w:val="Heading2"/>
        <w:numPr>
          <w:ilvl w:val="0"/>
          <w:numId w:val="14"/>
        </w:numPr>
        <w:spacing w:before="0" w:after="120"/>
        <w:ind w:left="720"/>
        <w:rPr>
          <w:rFonts w:asciiTheme="minorHAnsi" w:hAnsiTheme="minorHAnsi" w:cstheme="minorHAnsi"/>
          <w:b/>
          <w:bCs/>
          <w:szCs w:val="24"/>
          <w:lang w:val="en-NZ"/>
        </w:rPr>
      </w:pPr>
      <w:bookmarkStart w:id="570" w:name="_Toc41571951"/>
      <w:r w:rsidRPr="00EE17B9">
        <w:rPr>
          <w:rFonts w:asciiTheme="minorHAnsi" w:hAnsiTheme="minorHAnsi" w:cstheme="minorHAnsi"/>
          <w:szCs w:val="24"/>
          <w:lang w:val="en-NZ"/>
        </w:rPr>
        <w:t>Annual Project Management Reports</w:t>
      </w:r>
      <w:bookmarkEnd w:id="570"/>
      <w:r w:rsidRPr="00EE17B9">
        <w:rPr>
          <w:rFonts w:asciiTheme="minorHAnsi" w:hAnsiTheme="minorHAnsi" w:cstheme="minorHAnsi"/>
          <w:szCs w:val="24"/>
          <w:lang w:val="en-NZ"/>
        </w:rPr>
        <w:t xml:space="preserve"> </w:t>
      </w:r>
    </w:p>
    <w:p w14:paraId="5D525531" w14:textId="429A2040" w:rsidR="00FB3966" w:rsidRPr="00EE17B9" w:rsidRDefault="00FB3966" w:rsidP="65833DDE">
      <w:pPr>
        <w:pStyle w:val="ListParagraph"/>
        <w:widowControl w:val="0"/>
        <w:numPr>
          <w:ilvl w:val="0"/>
          <w:numId w:val="56"/>
        </w:numPr>
        <w:tabs>
          <w:tab w:val="left" w:pos="450"/>
        </w:tabs>
        <w:autoSpaceDE w:val="0"/>
        <w:autoSpaceDN w:val="0"/>
        <w:adjustRightInd w:val="0"/>
        <w:spacing w:after="120"/>
        <w:ind w:left="0" w:firstLine="0"/>
        <w:contextualSpacing w:val="0"/>
        <w:rPr>
          <w:rFonts w:asciiTheme="minorHAnsi" w:hAnsiTheme="minorHAnsi" w:cstheme="minorBidi"/>
          <w:b/>
          <w:bCs/>
          <w:sz w:val="24"/>
          <w:lang w:val="en-NZ"/>
        </w:rPr>
      </w:pPr>
      <w:r w:rsidRPr="20742199">
        <w:rPr>
          <w:rFonts w:asciiTheme="minorHAnsi" w:hAnsiTheme="minorHAnsi" w:cstheme="minorBidi"/>
          <w:sz w:val="24"/>
          <w:lang w:val="en-NZ"/>
        </w:rPr>
        <w:t>Following the same approach as for preparatio</w:t>
      </w:r>
      <w:r w:rsidR="007A6AA2" w:rsidRPr="20742199">
        <w:rPr>
          <w:rFonts w:asciiTheme="minorHAnsi" w:hAnsiTheme="minorHAnsi" w:cstheme="minorBidi"/>
          <w:sz w:val="24"/>
          <w:lang w:val="en-NZ"/>
        </w:rPr>
        <w:t xml:space="preserve">n of the bi-annual PMRs, the PIU </w:t>
      </w:r>
      <w:r w:rsidRPr="20742199">
        <w:rPr>
          <w:rFonts w:asciiTheme="minorHAnsi" w:hAnsiTheme="minorHAnsi" w:cstheme="minorBidi"/>
          <w:sz w:val="24"/>
          <w:lang w:val="en-NZ"/>
        </w:rPr>
        <w:t>will be responsible for preparation of annual PMRs</w:t>
      </w:r>
      <w:r w:rsidR="007A6AA2" w:rsidRPr="20742199">
        <w:rPr>
          <w:rFonts w:asciiTheme="minorHAnsi" w:hAnsiTheme="minorHAnsi" w:cstheme="minorBidi"/>
          <w:sz w:val="24"/>
          <w:lang w:val="en-NZ"/>
        </w:rPr>
        <w:t>.</w:t>
      </w:r>
    </w:p>
    <w:p w14:paraId="3A9B296B" w14:textId="77777777" w:rsidR="00D4332F" w:rsidRPr="00EE17B9" w:rsidRDefault="00D4332F" w:rsidP="008951EA">
      <w:pPr>
        <w:pStyle w:val="Heading2"/>
        <w:numPr>
          <w:ilvl w:val="0"/>
          <w:numId w:val="14"/>
        </w:numPr>
        <w:spacing w:before="0" w:after="120"/>
        <w:ind w:left="720"/>
        <w:rPr>
          <w:rFonts w:asciiTheme="minorHAnsi" w:hAnsiTheme="minorHAnsi" w:cstheme="minorHAnsi"/>
          <w:szCs w:val="24"/>
          <w:lang w:val="en-NZ"/>
        </w:rPr>
      </w:pPr>
      <w:bookmarkStart w:id="571" w:name="_Toc41571952"/>
      <w:r w:rsidRPr="00EE17B9">
        <w:rPr>
          <w:rFonts w:asciiTheme="minorHAnsi" w:hAnsiTheme="minorHAnsi" w:cstheme="minorHAnsi"/>
          <w:szCs w:val="24"/>
          <w:lang w:val="en-NZ"/>
        </w:rPr>
        <w:t>Mid-Term Review Report</w:t>
      </w:r>
      <w:bookmarkEnd w:id="571"/>
    </w:p>
    <w:p w14:paraId="6D90C7EF" w14:textId="42277AC3" w:rsidR="00D01081" w:rsidRPr="00EE17B9" w:rsidRDefault="00D01081" w:rsidP="65833DDE">
      <w:pPr>
        <w:pStyle w:val="ListParagraph"/>
        <w:widowControl w:val="0"/>
        <w:numPr>
          <w:ilvl w:val="0"/>
          <w:numId w:val="56"/>
        </w:numPr>
        <w:tabs>
          <w:tab w:val="left" w:pos="450"/>
        </w:tabs>
        <w:autoSpaceDE w:val="0"/>
        <w:autoSpaceDN w:val="0"/>
        <w:adjustRightInd w:val="0"/>
        <w:spacing w:after="120"/>
        <w:ind w:left="0" w:firstLine="0"/>
        <w:contextualSpacing w:val="0"/>
        <w:rPr>
          <w:rFonts w:asciiTheme="minorHAnsi" w:hAnsiTheme="minorHAnsi" w:cstheme="minorBidi"/>
          <w:sz w:val="24"/>
          <w:lang w:val="en-NZ"/>
        </w:rPr>
      </w:pPr>
      <w:r w:rsidRPr="20742199">
        <w:rPr>
          <w:rFonts w:asciiTheme="minorHAnsi" w:hAnsiTheme="minorHAnsi" w:cstheme="minorBidi"/>
          <w:sz w:val="24"/>
          <w:lang w:val="en-NZ"/>
        </w:rPr>
        <w:t>The mid-term review will be undertaken at the time of the estimated mid-point</w:t>
      </w:r>
      <w:r w:rsidR="00DD6899" w:rsidRPr="20742199">
        <w:rPr>
          <w:rFonts w:asciiTheme="minorHAnsi" w:hAnsiTheme="minorHAnsi" w:cstheme="minorBidi"/>
          <w:sz w:val="24"/>
          <w:lang w:val="en-NZ"/>
        </w:rPr>
        <w:t xml:space="preserve"> </w:t>
      </w:r>
      <w:r w:rsidR="007A6AA2" w:rsidRPr="20742199">
        <w:rPr>
          <w:rFonts w:asciiTheme="minorHAnsi" w:hAnsiTheme="minorHAnsi" w:cstheme="minorBidi"/>
          <w:sz w:val="24"/>
          <w:lang w:val="en-NZ"/>
        </w:rPr>
        <w:t xml:space="preserve">implementation (April </w:t>
      </w:r>
      <w:del w:id="572" w:author="Darejan Kapanadze" w:date="2020-06-03T10:50:00Z">
        <w:r w:rsidRPr="20742199" w:rsidDel="00D01081">
          <w:rPr>
            <w:rFonts w:asciiTheme="minorHAnsi" w:hAnsiTheme="minorHAnsi" w:cstheme="minorBidi"/>
            <w:sz w:val="24"/>
            <w:lang w:val="en-NZ"/>
          </w:rPr>
          <w:delText xml:space="preserve"> </w:delText>
        </w:r>
      </w:del>
      <w:r w:rsidR="007A6AA2" w:rsidRPr="20742199">
        <w:rPr>
          <w:rFonts w:asciiTheme="minorHAnsi" w:hAnsiTheme="minorHAnsi" w:cstheme="minorBidi"/>
          <w:sz w:val="24"/>
          <w:lang w:val="en-NZ"/>
        </w:rPr>
        <w:t>– May</w:t>
      </w:r>
      <w:del w:id="573" w:author="Darejan Kapanadze" w:date="2020-06-03T10:50:00Z">
        <w:r w:rsidRPr="20742199" w:rsidDel="00D01081">
          <w:rPr>
            <w:rFonts w:asciiTheme="minorHAnsi" w:hAnsiTheme="minorHAnsi" w:cstheme="minorBidi"/>
            <w:sz w:val="24"/>
            <w:lang w:val="en-NZ"/>
          </w:rPr>
          <w:delText>,</w:delText>
        </w:r>
      </w:del>
      <w:r w:rsidR="007A6AA2" w:rsidRPr="20742199">
        <w:rPr>
          <w:rFonts w:asciiTheme="minorHAnsi" w:hAnsiTheme="minorHAnsi" w:cstheme="minorBidi"/>
          <w:sz w:val="24"/>
          <w:lang w:val="en-NZ"/>
        </w:rPr>
        <w:t xml:space="preserve"> 2021)</w:t>
      </w:r>
      <w:r w:rsidRPr="20742199">
        <w:rPr>
          <w:rFonts w:asciiTheme="minorHAnsi" w:hAnsiTheme="minorHAnsi" w:cstheme="minorBidi"/>
          <w:sz w:val="24"/>
          <w:lang w:val="en-NZ"/>
        </w:rPr>
        <w:t xml:space="preserve">.  The </w:t>
      </w:r>
      <w:r w:rsidR="007A6AA2" w:rsidRPr="20742199">
        <w:rPr>
          <w:rFonts w:asciiTheme="minorHAnsi" w:hAnsiTheme="minorHAnsi" w:cstheme="minorBidi"/>
          <w:sz w:val="24"/>
          <w:lang w:val="en-NZ"/>
        </w:rPr>
        <w:t xml:space="preserve">review will be coordinated by the </w:t>
      </w:r>
      <w:proofErr w:type="spellStart"/>
      <w:r w:rsidR="007A6AA2" w:rsidRPr="20742199">
        <w:rPr>
          <w:rFonts w:asciiTheme="minorHAnsi" w:hAnsiTheme="minorHAnsi" w:cstheme="minorBidi"/>
          <w:sz w:val="24"/>
          <w:lang w:val="en-NZ"/>
        </w:rPr>
        <w:t>MoILHSA</w:t>
      </w:r>
      <w:proofErr w:type="spellEnd"/>
      <w:r w:rsidR="007A6AA2" w:rsidRPr="20742199">
        <w:rPr>
          <w:rFonts w:asciiTheme="minorHAnsi" w:hAnsiTheme="minorHAnsi" w:cstheme="minorBidi"/>
          <w:sz w:val="24"/>
          <w:lang w:val="en-NZ"/>
        </w:rPr>
        <w:t xml:space="preserve"> as well as the PIU and</w:t>
      </w:r>
      <w:r w:rsidRPr="20742199">
        <w:rPr>
          <w:rFonts w:asciiTheme="minorHAnsi" w:hAnsiTheme="minorHAnsi" w:cstheme="minorBidi"/>
          <w:sz w:val="24"/>
          <w:lang w:val="en-NZ"/>
        </w:rPr>
        <w:t xml:space="preserve"> will be conducted with support of technical assistance to be engaged for this purpose.  The review will be conducted within the agreed M&amp;E framework and </w:t>
      </w:r>
      <w:r w:rsidR="007A6AA2" w:rsidRPr="20742199">
        <w:rPr>
          <w:rFonts w:asciiTheme="minorHAnsi" w:hAnsiTheme="minorHAnsi" w:cstheme="minorBidi"/>
          <w:sz w:val="24"/>
          <w:lang w:val="en-NZ"/>
        </w:rPr>
        <w:t xml:space="preserve">in consultation with the Bank. </w:t>
      </w:r>
      <w:r w:rsidRPr="20742199">
        <w:rPr>
          <w:rFonts w:asciiTheme="minorHAnsi" w:hAnsiTheme="minorHAnsi" w:cstheme="minorBidi"/>
          <w:sz w:val="24"/>
          <w:lang w:val="en-NZ"/>
        </w:rPr>
        <w:t>The report will include progress achieve</w:t>
      </w:r>
      <w:r w:rsidR="007A6AA2" w:rsidRPr="20742199">
        <w:rPr>
          <w:rFonts w:asciiTheme="minorHAnsi" w:hAnsiTheme="minorHAnsi" w:cstheme="minorBidi"/>
          <w:sz w:val="24"/>
          <w:lang w:val="en-NZ"/>
        </w:rPr>
        <w:t>d in the implementation of the P</w:t>
      </w:r>
      <w:r w:rsidRPr="20742199">
        <w:rPr>
          <w:rFonts w:asciiTheme="minorHAnsi" w:hAnsiTheme="minorHAnsi" w:cstheme="minorBidi"/>
          <w:sz w:val="24"/>
          <w:lang w:val="en-NZ"/>
        </w:rPr>
        <w:t xml:space="preserve">roject and measures recommended to ensure the achievement of the Project’s operation and development objectives during the remaining period.  </w:t>
      </w:r>
    </w:p>
    <w:p w14:paraId="3F7C468B" w14:textId="230A6995" w:rsidR="007A6AA2" w:rsidRPr="00EE17B9" w:rsidRDefault="00D01081" w:rsidP="65833DDE">
      <w:pPr>
        <w:pStyle w:val="ListParagraph"/>
        <w:widowControl w:val="0"/>
        <w:numPr>
          <w:ilvl w:val="0"/>
          <w:numId w:val="56"/>
        </w:numPr>
        <w:tabs>
          <w:tab w:val="left" w:pos="450"/>
        </w:tabs>
        <w:autoSpaceDE w:val="0"/>
        <w:autoSpaceDN w:val="0"/>
        <w:adjustRightInd w:val="0"/>
        <w:spacing w:after="120"/>
        <w:ind w:left="0" w:firstLine="0"/>
        <w:contextualSpacing w:val="0"/>
        <w:rPr>
          <w:rFonts w:asciiTheme="minorHAnsi" w:hAnsiTheme="minorHAnsi" w:cstheme="minorBidi"/>
          <w:sz w:val="24"/>
          <w:lang w:val="en-NZ"/>
        </w:rPr>
      </w:pPr>
      <w:r w:rsidRPr="20742199">
        <w:rPr>
          <w:rFonts w:asciiTheme="minorHAnsi" w:hAnsiTheme="minorHAnsi" w:cstheme="minorBidi"/>
          <w:sz w:val="24"/>
          <w:lang w:val="en-NZ"/>
        </w:rPr>
        <w:t xml:space="preserve">After receipt of the Mid-Term Review report, the </w:t>
      </w:r>
      <w:ins w:id="574" w:author="Darejan Kapanadze" w:date="2020-06-03T10:50:00Z">
        <w:r w:rsidR="510D1019" w:rsidRPr="20742199">
          <w:rPr>
            <w:rFonts w:asciiTheme="minorHAnsi" w:hAnsiTheme="minorHAnsi" w:cstheme="minorBidi"/>
            <w:sz w:val="24"/>
            <w:lang w:val="en-NZ"/>
          </w:rPr>
          <w:t xml:space="preserve">World </w:t>
        </w:r>
      </w:ins>
      <w:r w:rsidRPr="20742199">
        <w:rPr>
          <w:rFonts w:asciiTheme="minorHAnsi" w:hAnsiTheme="minorHAnsi" w:cstheme="minorBidi"/>
          <w:sz w:val="24"/>
          <w:lang w:val="en-NZ"/>
        </w:rPr>
        <w:t xml:space="preserve">Bank will </w:t>
      </w:r>
      <w:r w:rsidR="00791D83" w:rsidRPr="20742199">
        <w:rPr>
          <w:rFonts w:asciiTheme="minorHAnsi" w:hAnsiTheme="minorHAnsi" w:cstheme="minorBidi"/>
          <w:sz w:val="24"/>
          <w:lang w:val="en-NZ"/>
        </w:rPr>
        <w:t>assess project status and implementation progress, to date</w:t>
      </w:r>
      <w:r w:rsidR="007756DF" w:rsidRPr="20742199">
        <w:rPr>
          <w:rFonts w:asciiTheme="minorHAnsi" w:hAnsiTheme="minorHAnsi" w:cstheme="minorBidi"/>
          <w:sz w:val="24"/>
          <w:lang w:val="en-NZ"/>
        </w:rPr>
        <w:t xml:space="preserve"> (including the PDOs)</w:t>
      </w:r>
      <w:r w:rsidR="00791D83" w:rsidRPr="20742199">
        <w:rPr>
          <w:rFonts w:asciiTheme="minorHAnsi" w:hAnsiTheme="minorHAnsi" w:cstheme="minorBidi"/>
          <w:sz w:val="24"/>
          <w:lang w:val="en-NZ"/>
        </w:rPr>
        <w:t>, and jointly agree with the government on an implementation strategy for the remaining period of implementation</w:t>
      </w:r>
      <w:r w:rsidR="007756DF" w:rsidRPr="20742199">
        <w:rPr>
          <w:rFonts w:asciiTheme="minorHAnsi" w:hAnsiTheme="minorHAnsi" w:cstheme="minorBidi"/>
          <w:sz w:val="24"/>
          <w:lang w:val="en-NZ"/>
        </w:rPr>
        <w:t>. This implementation strategy would reflect discussion regarding whether</w:t>
      </w:r>
      <w:r w:rsidR="000D6F1F" w:rsidRPr="20742199">
        <w:rPr>
          <w:rFonts w:asciiTheme="minorHAnsi" w:hAnsiTheme="minorHAnsi" w:cstheme="minorBidi"/>
          <w:sz w:val="24"/>
          <w:lang w:val="en-NZ"/>
        </w:rPr>
        <w:t xml:space="preserve"> the revision of any </w:t>
      </w:r>
      <w:r w:rsidR="007756DF" w:rsidRPr="20742199">
        <w:rPr>
          <w:rFonts w:asciiTheme="minorHAnsi" w:hAnsiTheme="minorHAnsi" w:cstheme="minorBidi"/>
          <w:sz w:val="24"/>
          <w:lang w:val="en-NZ"/>
        </w:rPr>
        <w:t xml:space="preserve">project components, indicators, indicator targets, etc., would </w:t>
      </w:r>
      <w:r w:rsidR="00016CAE" w:rsidRPr="20742199">
        <w:rPr>
          <w:rFonts w:asciiTheme="minorHAnsi" w:hAnsiTheme="minorHAnsi" w:cstheme="minorBidi"/>
          <w:sz w:val="24"/>
          <w:lang w:val="en-NZ"/>
        </w:rPr>
        <w:t>be needed in the project’s second phase</w:t>
      </w:r>
      <w:r w:rsidR="00791D83" w:rsidRPr="20742199">
        <w:rPr>
          <w:rFonts w:asciiTheme="minorHAnsi" w:hAnsiTheme="minorHAnsi" w:cstheme="minorBidi"/>
          <w:sz w:val="24"/>
          <w:lang w:val="en-NZ"/>
        </w:rPr>
        <w:t>.</w:t>
      </w:r>
    </w:p>
    <w:p w14:paraId="06E28696" w14:textId="713C2E09" w:rsidR="0079689C" w:rsidRPr="00EE17B9" w:rsidRDefault="0079689C" w:rsidP="008951EA">
      <w:pPr>
        <w:pStyle w:val="ListParagraph"/>
        <w:widowControl w:val="0"/>
        <w:numPr>
          <w:ilvl w:val="0"/>
          <w:numId w:val="14"/>
        </w:numPr>
        <w:tabs>
          <w:tab w:val="left" w:pos="450"/>
        </w:tabs>
        <w:autoSpaceDE w:val="0"/>
        <w:autoSpaceDN w:val="0"/>
        <w:adjustRightInd w:val="0"/>
        <w:spacing w:after="120"/>
        <w:ind w:left="709" w:hanging="283"/>
        <w:contextualSpacing w:val="0"/>
        <w:rPr>
          <w:rFonts w:asciiTheme="minorHAnsi" w:eastAsiaTheme="majorEastAsia" w:hAnsiTheme="minorHAnsi" w:cstheme="minorHAnsi"/>
          <w:color w:val="1F3864" w:themeColor="accent1" w:themeShade="80"/>
          <w:sz w:val="24"/>
          <w:lang w:val="en-NZ"/>
        </w:rPr>
      </w:pPr>
      <w:r w:rsidRPr="00EE17B9">
        <w:rPr>
          <w:rFonts w:asciiTheme="minorHAnsi" w:eastAsiaTheme="majorEastAsia" w:hAnsiTheme="minorHAnsi" w:cstheme="minorHAnsi"/>
          <w:color w:val="1F3864" w:themeColor="accent1" w:themeShade="80"/>
          <w:sz w:val="24"/>
          <w:lang w:val="en-NZ"/>
        </w:rPr>
        <w:t>Implementation Completion and Results (ICR)</w:t>
      </w:r>
    </w:p>
    <w:p w14:paraId="5831A3F0" w14:textId="6E7A1C7E" w:rsidR="007A6AA2" w:rsidRPr="00EE17B9" w:rsidRDefault="007A6AA2" w:rsidP="65833DDE">
      <w:pPr>
        <w:pStyle w:val="ListParagraph"/>
        <w:widowControl w:val="0"/>
        <w:numPr>
          <w:ilvl w:val="0"/>
          <w:numId w:val="56"/>
        </w:numPr>
        <w:tabs>
          <w:tab w:val="left" w:pos="450"/>
        </w:tabs>
        <w:autoSpaceDE w:val="0"/>
        <w:autoSpaceDN w:val="0"/>
        <w:adjustRightInd w:val="0"/>
        <w:spacing w:after="120"/>
        <w:contextualSpacing w:val="0"/>
        <w:rPr>
          <w:rFonts w:asciiTheme="minorHAnsi" w:hAnsiTheme="minorHAnsi" w:cstheme="minorBidi"/>
          <w:sz w:val="24"/>
          <w:lang w:val="en-NZ"/>
        </w:rPr>
      </w:pPr>
      <w:r w:rsidRPr="20742199">
        <w:rPr>
          <w:rFonts w:asciiTheme="minorHAnsi" w:hAnsiTheme="minorHAnsi" w:cstheme="minorBidi"/>
          <w:sz w:val="24"/>
          <w:lang w:val="en-NZ"/>
        </w:rPr>
        <w:t xml:space="preserve">Preparation of the Implementation Completion and Results (ICR) </w:t>
      </w:r>
      <w:r w:rsidR="00860F9C" w:rsidRPr="20742199">
        <w:rPr>
          <w:rFonts w:asciiTheme="minorHAnsi" w:hAnsiTheme="minorHAnsi" w:cstheme="minorBidi"/>
          <w:sz w:val="24"/>
          <w:lang w:val="en-NZ"/>
        </w:rPr>
        <w:t xml:space="preserve">report. The </w:t>
      </w:r>
      <w:r w:rsidR="00860F9C" w:rsidRPr="20742199">
        <w:rPr>
          <w:rFonts w:asciiTheme="minorHAnsi" w:hAnsiTheme="minorHAnsi" w:cstheme="minorBidi"/>
          <w:sz w:val="24"/>
        </w:rPr>
        <w:t>ICR</w:t>
      </w:r>
      <w:r w:rsidR="00860F9C" w:rsidRPr="20742199">
        <w:rPr>
          <w:rFonts w:asciiTheme="minorHAnsi" w:hAnsiTheme="minorHAnsi" w:cstheme="minorBidi"/>
          <w:sz w:val="24"/>
          <w:lang w:val="en-NZ"/>
        </w:rPr>
        <w:t xml:space="preserve"> will be prepared by the parties involved in the implementation of the project in</w:t>
      </w:r>
      <w:r w:rsidR="00380EC8" w:rsidRPr="20742199">
        <w:rPr>
          <w:rFonts w:asciiTheme="minorHAnsi" w:hAnsiTheme="minorHAnsi" w:cstheme="minorBidi"/>
          <w:sz w:val="24"/>
          <w:lang w:val="en-NZ"/>
        </w:rPr>
        <w:t xml:space="preserve"> April</w:t>
      </w:r>
      <w:r w:rsidR="00860F9C" w:rsidRPr="20742199">
        <w:rPr>
          <w:rFonts w:asciiTheme="minorHAnsi" w:hAnsiTheme="minorHAnsi" w:cstheme="minorBidi"/>
          <w:sz w:val="24"/>
          <w:lang w:val="en-NZ"/>
        </w:rPr>
        <w:t xml:space="preserve"> 2021 and will be submitted to the World Bank for consideration. </w:t>
      </w:r>
    </w:p>
    <w:p w14:paraId="66530266" w14:textId="38FC6FEF" w:rsidR="00D01081" w:rsidRPr="00EE17B9" w:rsidRDefault="00D01081" w:rsidP="5B84E2CE">
      <w:pPr>
        <w:widowControl w:val="0"/>
        <w:tabs>
          <w:tab w:val="left" w:pos="450"/>
        </w:tabs>
        <w:autoSpaceDE w:val="0"/>
        <w:autoSpaceDN w:val="0"/>
        <w:adjustRightInd w:val="0"/>
        <w:spacing w:after="120"/>
        <w:rPr>
          <w:ins w:id="575" w:author="Darejan Kapanadze" w:date="2020-06-03T11:04:00Z"/>
          <w:rFonts w:asciiTheme="minorHAnsi" w:hAnsiTheme="minorHAnsi" w:cstheme="minorBidi"/>
          <w:sz w:val="24"/>
          <w:lang w:val="en-NZ"/>
        </w:rPr>
      </w:pPr>
      <w:commentRangeStart w:id="576"/>
    </w:p>
    <w:p w14:paraId="3C1E628D" w14:textId="50DF204A" w:rsidR="4D2E4C1B" w:rsidRDefault="4D2E4C1B">
      <w:pPr>
        <w:pStyle w:val="ListParagraph"/>
        <w:numPr>
          <w:ilvl w:val="0"/>
          <w:numId w:val="8"/>
        </w:numPr>
        <w:spacing w:after="120"/>
        <w:rPr>
          <w:ins w:id="577" w:author="Darejan Kapanadze" w:date="2020-06-03T11:04:00Z"/>
          <w:rFonts w:asciiTheme="minorHAnsi" w:eastAsiaTheme="minorEastAsia" w:hAnsiTheme="minorHAnsi" w:cstheme="minorBidi"/>
          <w:b/>
          <w:bCs/>
          <w:sz w:val="24"/>
          <w:lang w:val="en-NZ"/>
        </w:rPr>
        <w:pPrChange w:id="578" w:author="Darejan Kapanadze" w:date="2020-06-03T11:04:00Z">
          <w:pPr>
            <w:spacing w:after="120"/>
          </w:pPr>
        </w:pPrChange>
      </w:pPr>
      <w:commentRangeStart w:id="579"/>
      <w:ins w:id="580" w:author="Darejan Kapanadze" w:date="2020-06-03T11:04:00Z">
        <w:r w:rsidRPr="5B84E2CE">
          <w:rPr>
            <w:rFonts w:asciiTheme="minorHAnsi" w:hAnsiTheme="minorHAnsi" w:cstheme="minorBidi"/>
            <w:b/>
            <w:bCs/>
            <w:sz w:val="24"/>
            <w:lang w:val="en-NZ"/>
            <w:rPrChange w:id="581" w:author="Darejan Kapanadze" w:date="2020-06-03T11:04:00Z">
              <w:rPr>
                <w:rFonts w:asciiTheme="minorHAnsi" w:hAnsiTheme="minorHAnsi" w:cstheme="minorBidi"/>
                <w:sz w:val="24"/>
                <w:lang w:val="en-NZ"/>
              </w:rPr>
            </w:rPrChange>
          </w:rPr>
          <w:t>ENVIORNMENTAL AND SOCIAL MANAGEMENT</w:t>
        </w:r>
      </w:ins>
      <w:commentRangeEnd w:id="576"/>
      <w:r>
        <w:rPr>
          <w:rStyle w:val="CommentReference"/>
        </w:rPr>
        <w:commentReference w:id="576"/>
      </w:r>
      <w:commentRangeEnd w:id="579"/>
      <w:r w:rsidR="00660DDE">
        <w:rPr>
          <w:rStyle w:val="CommentReference"/>
        </w:rPr>
        <w:commentReference w:id="579"/>
      </w:r>
    </w:p>
    <w:p w14:paraId="47EC799A" w14:textId="47D8C346" w:rsidR="5B84E2CE" w:rsidRDefault="5B84E2CE" w:rsidP="5B84E2CE">
      <w:pPr>
        <w:spacing w:after="120"/>
        <w:rPr>
          <w:rFonts w:asciiTheme="minorHAnsi" w:hAnsiTheme="minorHAnsi" w:cstheme="minorBidi"/>
          <w:sz w:val="24"/>
          <w:lang w:val="en-NZ"/>
        </w:rPr>
      </w:pPr>
    </w:p>
    <w:p w14:paraId="198FF686" w14:textId="26DC38E1" w:rsidR="0035631A" w:rsidRPr="00EE17B9" w:rsidRDefault="1B5245D0" w:rsidP="20742199">
      <w:pPr>
        <w:pStyle w:val="Heading1"/>
        <w:numPr>
          <w:ilvl w:val="0"/>
          <w:numId w:val="8"/>
        </w:numPr>
        <w:spacing w:before="0" w:after="120"/>
        <w:rPr>
          <w:rFonts w:asciiTheme="minorHAnsi" w:hAnsiTheme="minorHAnsi" w:cstheme="minorBidi"/>
          <w:b w:val="0"/>
          <w:lang w:val="en-NZ"/>
        </w:rPr>
      </w:pPr>
      <w:bookmarkStart w:id="582" w:name="_Toc41571953"/>
      <w:r w:rsidRPr="20742199">
        <w:rPr>
          <w:rFonts w:asciiTheme="minorHAnsi" w:hAnsiTheme="minorHAnsi" w:cstheme="minorBidi"/>
          <w:lang w:val="en-NZ"/>
        </w:rPr>
        <w:t>P</w:t>
      </w:r>
      <w:r w:rsidR="24C59D7D" w:rsidRPr="20742199">
        <w:rPr>
          <w:rFonts w:asciiTheme="minorHAnsi" w:hAnsiTheme="minorHAnsi" w:cstheme="minorBidi"/>
          <w:lang w:val="en-NZ"/>
        </w:rPr>
        <w:t>ROJECT MONITORING AND EVALUATION</w:t>
      </w:r>
      <w:bookmarkEnd w:id="582"/>
    </w:p>
    <w:p w14:paraId="42F122A2" w14:textId="77777777" w:rsidR="00D4332F" w:rsidRPr="00EE17B9" w:rsidRDefault="00D4332F" w:rsidP="008951EA">
      <w:pPr>
        <w:pStyle w:val="Heading2"/>
        <w:numPr>
          <w:ilvl w:val="0"/>
          <w:numId w:val="17"/>
        </w:numPr>
        <w:spacing w:before="0" w:after="120"/>
        <w:ind w:left="720"/>
        <w:rPr>
          <w:rFonts w:asciiTheme="minorHAnsi" w:hAnsiTheme="minorHAnsi" w:cstheme="minorHAnsi"/>
          <w:b/>
          <w:bCs/>
          <w:szCs w:val="24"/>
          <w:lang w:val="en-NZ"/>
        </w:rPr>
      </w:pPr>
      <w:bookmarkStart w:id="583" w:name="_Toc41571954"/>
      <w:r w:rsidRPr="00EE17B9">
        <w:rPr>
          <w:rFonts w:asciiTheme="minorHAnsi" w:hAnsiTheme="minorHAnsi" w:cstheme="minorHAnsi"/>
          <w:szCs w:val="24"/>
          <w:lang w:val="en-NZ"/>
        </w:rPr>
        <w:t>Purpose of monitoring and evaluation</w:t>
      </w:r>
      <w:bookmarkEnd w:id="583"/>
    </w:p>
    <w:p w14:paraId="37CA8448" w14:textId="0EBDE0CE" w:rsidR="00744924" w:rsidRPr="00EE17B9" w:rsidRDefault="00744924" w:rsidP="65833DDE">
      <w:pPr>
        <w:pStyle w:val="ListParagraph"/>
        <w:widowControl w:val="0"/>
        <w:numPr>
          <w:ilvl w:val="0"/>
          <w:numId w:val="56"/>
        </w:numPr>
        <w:tabs>
          <w:tab w:val="left" w:pos="450"/>
        </w:tabs>
        <w:autoSpaceDE w:val="0"/>
        <w:autoSpaceDN w:val="0"/>
        <w:adjustRightInd w:val="0"/>
        <w:spacing w:after="120"/>
        <w:ind w:left="0" w:firstLine="0"/>
        <w:contextualSpacing w:val="0"/>
        <w:rPr>
          <w:rFonts w:asciiTheme="minorHAnsi" w:hAnsiTheme="minorHAnsi" w:cstheme="minorBidi"/>
          <w:sz w:val="24"/>
        </w:rPr>
      </w:pPr>
      <w:r w:rsidRPr="20742199">
        <w:rPr>
          <w:rFonts w:asciiTheme="minorHAnsi" w:hAnsiTheme="minorHAnsi" w:cstheme="minorBidi"/>
          <w:b/>
          <w:bCs/>
          <w:sz w:val="24"/>
        </w:rPr>
        <w:t>Monitoring and Evaluation (M&amp;E).</w:t>
      </w:r>
      <w:r w:rsidRPr="20742199">
        <w:rPr>
          <w:rFonts w:asciiTheme="minorHAnsi" w:hAnsiTheme="minorHAnsi" w:cstheme="minorBidi"/>
          <w:sz w:val="24"/>
        </w:rPr>
        <w:t xml:space="preserve">  The project is supporting monitoring and evaluation of prevention and preparedness, building capacity for clinical and public health research, including veterinary, and joint</w:t>
      </w:r>
      <w:ins w:id="584" w:author="Darejan Kapanadze" w:date="2020-06-03T10:50:00Z">
        <w:r w:rsidR="2700B4F7" w:rsidRPr="20742199">
          <w:rPr>
            <w:rFonts w:asciiTheme="minorHAnsi" w:hAnsiTheme="minorHAnsi" w:cstheme="minorBidi"/>
            <w:sz w:val="24"/>
          </w:rPr>
          <w:t xml:space="preserve"> </w:t>
        </w:r>
      </w:ins>
      <w:del w:id="585" w:author="Darejan Kapanadze" w:date="2020-06-03T10:50:00Z">
        <w:r w:rsidRPr="20742199" w:rsidDel="00744924">
          <w:rPr>
            <w:rFonts w:asciiTheme="minorHAnsi" w:hAnsiTheme="minorHAnsi" w:cstheme="minorBidi"/>
            <w:sz w:val="24"/>
          </w:rPr>
          <w:delText>-</w:delText>
        </w:r>
      </w:del>
      <w:r w:rsidRPr="20742199">
        <w:rPr>
          <w:rFonts w:asciiTheme="minorHAnsi" w:hAnsiTheme="minorHAnsi" w:cstheme="minorBidi"/>
          <w:sz w:val="24"/>
        </w:rPr>
        <w:t xml:space="preserve">learning across and within countries. The project also will also support training in participatory monitoring and evaluation at all administrative levels, and evaluation workshops. </w:t>
      </w:r>
    </w:p>
    <w:p w14:paraId="566BCEAE" w14:textId="77777777" w:rsidR="0079689C" w:rsidRPr="00EE17B9" w:rsidRDefault="0079689C" w:rsidP="0079689C">
      <w:pPr>
        <w:pStyle w:val="ListParagraph"/>
        <w:widowControl w:val="0"/>
        <w:tabs>
          <w:tab w:val="left" w:pos="450"/>
        </w:tabs>
        <w:autoSpaceDE w:val="0"/>
        <w:autoSpaceDN w:val="0"/>
        <w:adjustRightInd w:val="0"/>
        <w:spacing w:after="120"/>
        <w:ind w:left="0"/>
        <w:contextualSpacing w:val="0"/>
        <w:rPr>
          <w:rFonts w:asciiTheme="minorHAnsi" w:hAnsiTheme="minorHAnsi" w:cstheme="minorHAnsi"/>
          <w:sz w:val="24"/>
        </w:rPr>
      </w:pPr>
    </w:p>
    <w:p w14:paraId="6F41996B" w14:textId="4EB5A6C7" w:rsidR="00D4332F" w:rsidRPr="00EE17B9" w:rsidRDefault="00D4332F" w:rsidP="008951EA">
      <w:pPr>
        <w:pStyle w:val="Heading2"/>
        <w:numPr>
          <w:ilvl w:val="0"/>
          <w:numId w:val="17"/>
        </w:numPr>
        <w:spacing w:before="0" w:after="120"/>
        <w:ind w:left="720"/>
        <w:rPr>
          <w:rFonts w:asciiTheme="minorHAnsi" w:hAnsiTheme="minorHAnsi" w:cstheme="minorHAnsi"/>
          <w:szCs w:val="24"/>
          <w:lang w:val="en-NZ"/>
        </w:rPr>
      </w:pPr>
      <w:bookmarkStart w:id="586" w:name="_Toc41571955"/>
      <w:r w:rsidRPr="00EE17B9">
        <w:rPr>
          <w:rFonts w:asciiTheme="minorHAnsi" w:hAnsiTheme="minorHAnsi" w:cstheme="minorHAnsi"/>
          <w:szCs w:val="24"/>
          <w:lang w:val="en-NZ"/>
        </w:rPr>
        <w:t>Monitoring and evaluation arrangements</w:t>
      </w:r>
      <w:bookmarkEnd w:id="586"/>
    </w:p>
    <w:p w14:paraId="0B26B76A" w14:textId="67572271" w:rsidR="00CE6DC1" w:rsidRPr="00EE17B9" w:rsidRDefault="00CE6DC1" w:rsidP="65833DDE">
      <w:pPr>
        <w:pStyle w:val="ListParagraph"/>
        <w:widowControl w:val="0"/>
        <w:numPr>
          <w:ilvl w:val="0"/>
          <w:numId w:val="56"/>
        </w:numPr>
        <w:tabs>
          <w:tab w:val="left" w:pos="450"/>
        </w:tabs>
        <w:autoSpaceDE w:val="0"/>
        <w:autoSpaceDN w:val="0"/>
        <w:adjustRightInd w:val="0"/>
        <w:spacing w:after="120"/>
        <w:ind w:left="0" w:firstLine="0"/>
        <w:contextualSpacing w:val="0"/>
        <w:rPr>
          <w:rFonts w:asciiTheme="minorHAnsi" w:hAnsiTheme="minorHAnsi" w:cstheme="minorBidi"/>
          <w:sz w:val="24"/>
        </w:rPr>
      </w:pPr>
      <w:r w:rsidRPr="20742199">
        <w:rPr>
          <w:rFonts w:asciiTheme="minorHAnsi" w:hAnsiTheme="minorHAnsi" w:cstheme="minorBidi"/>
          <w:sz w:val="24"/>
        </w:rPr>
        <w:t xml:space="preserve">Monitoring and evaluation activities will be the responsibility of the PIU. The PIU will (a) monitor project implementation; (b) collect data and information related to the PDO and intermediate indicators; and (c) prepare progress reports by coordinating with related departments at the </w:t>
      </w:r>
      <w:proofErr w:type="spellStart"/>
      <w:r w:rsidRPr="20742199">
        <w:rPr>
          <w:rFonts w:asciiTheme="minorHAnsi" w:hAnsiTheme="minorHAnsi" w:cstheme="minorBidi"/>
          <w:sz w:val="24"/>
        </w:rPr>
        <w:t>MoILHSA</w:t>
      </w:r>
      <w:proofErr w:type="spellEnd"/>
      <w:r w:rsidRPr="20742199">
        <w:rPr>
          <w:rFonts w:asciiTheme="minorHAnsi" w:hAnsiTheme="minorHAnsi" w:cstheme="minorBidi"/>
          <w:sz w:val="24"/>
        </w:rPr>
        <w:t xml:space="preserve">, </w:t>
      </w:r>
      <w:proofErr w:type="spellStart"/>
      <w:r w:rsidRPr="20742199">
        <w:rPr>
          <w:rFonts w:asciiTheme="minorHAnsi" w:hAnsiTheme="minorHAnsi" w:cstheme="minorBidi"/>
          <w:sz w:val="24"/>
        </w:rPr>
        <w:t>MoF</w:t>
      </w:r>
      <w:proofErr w:type="spellEnd"/>
      <w:r w:rsidRPr="20742199">
        <w:rPr>
          <w:rFonts w:asciiTheme="minorHAnsi" w:hAnsiTheme="minorHAnsi" w:cstheme="minorBidi"/>
          <w:sz w:val="24"/>
        </w:rPr>
        <w:t xml:space="preserve">, and other implementing agencies. Progress reports will cover compliance with the planned project activities, the updated procurement plan, and the achievement of indicators as defined in the Results Framework, and the Environmental and Social Framework. The PIU will submit these reports to the World Bank on a quarterly basis. </w:t>
      </w:r>
    </w:p>
    <w:p w14:paraId="14D12717" w14:textId="40BF74C8" w:rsidR="00CE6DC1" w:rsidRPr="00EE17B9" w:rsidRDefault="00CE6DC1" w:rsidP="65833DDE">
      <w:pPr>
        <w:pStyle w:val="ListParagraph"/>
        <w:widowControl w:val="0"/>
        <w:numPr>
          <w:ilvl w:val="0"/>
          <w:numId w:val="56"/>
        </w:numPr>
        <w:tabs>
          <w:tab w:val="left" w:pos="450"/>
        </w:tabs>
        <w:autoSpaceDE w:val="0"/>
        <w:autoSpaceDN w:val="0"/>
        <w:adjustRightInd w:val="0"/>
        <w:spacing w:after="120"/>
        <w:ind w:left="0" w:firstLine="0"/>
        <w:contextualSpacing w:val="0"/>
        <w:rPr>
          <w:rFonts w:asciiTheme="minorHAnsi" w:hAnsiTheme="minorHAnsi" w:cstheme="minorBidi"/>
          <w:sz w:val="24"/>
        </w:rPr>
      </w:pPr>
      <w:r w:rsidRPr="20742199">
        <w:rPr>
          <w:rFonts w:asciiTheme="minorHAnsi" w:hAnsiTheme="minorHAnsi" w:cstheme="minorBidi"/>
          <w:sz w:val="24"/>
        </w:rPr>
        <w:t xml:space="preserve">See Annex </w:t>
      </w:r>
      <w:r w:rsidR="004566FC" w:rsidRPr="20742199">
        <w:rPr>
          <w:rFonts w:asciiTheme="minorHAnsi" w:hAnsiTheme="minorHAnsi" w:cstheme="minorBidi"/>
          <w:sz w:val="24"/>
        </w:rPr>
        <w:t>III</w:t>
      </w:r>
      <w:r w:rsidRPr="20742199">
        <w:rPr>
          <w:rFonts w:asciiTheme="minorHAnsi" w:hAnsiTheme="minorHAnsi" w:cstheme="minorBidi"/>
          <w:sz w:val="24"/>
        </w:rPr>
        <w:t xml:space="preserve"> for the Results Framework. </w:t>
      </w:r>
    </w:p>
    <w:p w14:paraId="29CBEEBF" w14:textId="4636DA03" w:rsidR="005B5BFB" w:rsidRPr="00EE17B9" w:rsidRDefault="005B5BFB" w:rsidP="005B5BFB">
      <w:pPr>
        <w:rPr>
          <w:rFonts w:asciiTheme="minorHAnsi" w:hAnsiTheme="minorHAnsi" w:cstheme="minorHAnsi"/>
          <w:sz w:val="24"/>
          <w:lang w:val="en-NZ"/>
        </w:rPr>
      </w:pPr>
    </w:p>
    <w:p w14:paraId="0E362C31" w14:textId="0347C4B5" w:rsidR="005B5BFB" w:rsidRPr="00EE17B9" w:rsidRDefault="005B5BFB">
      <w:pPr>
        <w:jc w:val="left"/>
        <w:rPr>
          <w:rFonts w:asciiTheme="minorHAnsi" w:hAnsiTheme="minorHAnsi" w:cstheme="minorHAnsi"/>
          <w:sz w:val="24"/>
          <w:lang w:val="en-NZ"/>
        </w:rPr>
      </w:pPr>
      <w:r w:rsidRPr="00EE17B9">
        <w:rPr>
          <w:rFonts w:asciiTheme="minorHAnsi" w:hAnsiTheme="minorHAnsi" w:cstheme="minorHAnsi"/>
          <w:sz w:val="24"/>
          <w:lang w:val="en-NZ"/>
        </w:rPr>
        <w:br w:type="page"/>
      </w:r>
    </w:p>
    <w:p w14:paraId="7B12F83B" w14:textId="1C590CE0" w:rsidR="00627C1D" w:rsidRPr="00EE17B9" w:rsidRDefault="24C59D7D" w:rsidP="20742199">
      <w:pPr>
        <w:pStyle w:val="Heading1"/>
        <w:numPr>
          <w:ilvl w:val="0"/>
          <w:numId w:val="8"/>
        </w:numPr>
        <w:spacing w:before="0" w:after="120"/>
        <w:rPr>
          <w:rFonts w:asciiTheme="minorHAnsi" w:hAnsiTheme="minorHAnsi" w:cstheme="minorBidi"/>
          <w:lang w:val="en-NZ"/>
        </w:rPr>
      </w:pPr>
      <w:bookmarkStart w:id="587" w:name="_Toc41571956"/>
      <w:r w:rsidRPr="20742199">
        <w:rPr>
          <w:rFonts w:asciiTheme="minorHAnsi" w:hAnsiTheme="minorHAnsi" w:cstheme="minorBidi"/>
          <w:lang w:val="en-NZ"/>
        </w:rPr>
        <w:lastRenderedPageBreak/>
        <w:t>ANNEXES</w:t>
      </w:r>
      <w:bookmarkEnd w:id="587"/>
    </w:p>
    <w:p w14:paraId="1F4F9BE8" w14:textId="3D1427AC" w:rsidR="00627C1D" w:rsidRPr="00A36E41" w:rsidRDefault="00627C1D" w:rsidP="00117E77">
      <w:pPr>
        <w:pStyle w:val="Heading2"/>
        <w:ind w:left="644"/>
        <w:rPr>
          <w:rFonts w:asciiTheme="minorHAnsi" w:hAnsiTheme="minorHAnsi" w:cstheme="minorHAnsi"/>
          <w:b/>
          <w:color w:val="000000" w:themeColor="text1"/>
        </w:rPr>
      </w:pPr>
      <w:bookmarkStart w:id="588" w:name="_Toc41571957"/>
      <w:r w:rsidRPr="00A36E41">
        <w:rPr>
          <w:rFonts w:asciiTheme="minorHAnsi" w:hAnsiTheme="minorHAnsi" w:cstheme="minorHAnsi"/>
          <w:b/>
          <w:color w:val="000000" w:themeColor="text1"/>
        </w:rPr>
        <w:t>Annex I – Terms of Reference</w:t>
      </w:r>
      <w:r w:rsidR="00E9210E" w:rsidRPr="00A36E41">
        <w:rPr>
          <w:rFonts w:asciiTheme="minorHAnsi" w:hAnsiTheme="minorHAnsi" w:cstheme="minorHAnsi"/>
          <w:b/>
          <w:color w:val="000000" w:themeColor="text1"/>
        </w:rPr>
        <w:t>s</w:t>
      </w:r>
      <w:bookmarkEnd w:id="588"/>
    </w:p>
    <w:p w14:paraId="0B73AFB9" w14:textId="77777777" w:rsidR="00E9210E" w:rsidRPr="00EE17B9" w:rsidRDefault="00E9210E" w:rsidP="00E9210E">
      <w:pPr>
        <w:spacing w:line="242" w:lineRule="auto"/>
        <w:ind w:left="2936" w:right="3335"/>
        <w:jc w:val="center"/>
        <w:rPr>
          <w:rFonts w:asciiTheme="minorHAnsi" w:hAnsiTheme="minorHAnsi" w:cstheme="minorHAnsi"/>
          <w:b/>
          <w:sz w:val="24"/>
        </w:rPr>
      </w:pPr>
    </w:p>
    <w:p w14:paraId="0386217B" w14:textId="13FE79D6" w:rsidR="00A36E41" w:rsidRDefault="00A36E41">
      <w:pPr>
        <w:pStyle w:val="Heading3"/>
        <w:rPr>
          <w:ins w:id="589" w:author="Darejan Kapanadze" w:date="2020-06-03T10:50:00Z"/>
          <w:rFonts w:asciiTheme="minorHAnsi" w:hAnsiTheme="minorHAnsi" w:cstheme="minorBidi"/>
          <w:b/>
          <w:bCs/>
          <w:color w:val="000000" w:themeColor="text1"/>
        </w:rPr>
        <w:pPrChange w:id="590" w:author="Darejan Kapanadze" w:date="2020-06-03T10:50:00Z">
          <w:pPr>
            <w:pStyle w:val="Heading3"/>
            <w:ind w:left="1440"/>
          </w:pPr>
        </w:pPrChange>
      </w:pPr>
      <w:bookmarkStart w:id="591" w:name="_Toc41571958"/>
      <w:r w:rsidRPr="5B84E2CE">
        <w:rPr>
          <w:rFonts w:asciiTheme="minorHAnsi" w:hAnsiTheme="minorHAnsi" w:cstheme="minorBidi"/>
          <w:b/>
          <w:bCs/>
          <w:color w:val="000000" w:themeColor="text1"/>
          <w:rPrChange w:id="592" w:author="Darejan Kapanadze" w:date="2020-06-03T10:50:00Z">
            <w:rPr>
              <w:rFonts w:asciiTheme="minorHAnsi" w:hAnsiTheme="minorHAnsi" w:cstheme="minorBidi"/>
              <w:color w:val="000000" w:themeColor="text1"/>
            </w:rPr>
          </w:rPrChange>
        </w:rPr>
        <w:t>Project Manager</w:t>
      </w:r>
      <w:bookmarkEnd w:id="591"/>
    </w:p>
    <w:p w14:paraId="34606DDD" w14:textId="7AF9EFD7" w:rsidR="5B84E2CE" w:rsidRDefault="5B84E2CE">
      <w:pPr>
        <w:rPr>
          <w:rPrChange w:id="593" w:author="Darejan Kapanadze" w:date="2020-06-03T10:50:00Z">
            <w:rPr>
              <w:rFonts w:asciiTheme="minorHAnsi" w:hAnsiTheme="minorHAnsi" w:cstheme="minorBidi"/>
              <w:color w:val="000000" w:themeColor="text1"/>
            </w:rPr>
          </w:rPrChange>
        </w:rPr>
        <w:pPrChange w:id="594" w:author="Darejan Kapanadze" w:date="2020-06-03T10:50:00Z">
          <w:pPr>
            <w:pStyle w:val="Heading3"/>
          </w:pPr>
        </w:pPrChange>
      </w:pPr>
    </w:p>
    <w:p w14:paraId="4844D925" w14:textId="77777777" w:rsidR="00A36E41" w:rsidRPr="00C45E54" w:rsidRDefault="00A36E41" w:rsidP="00A36E41">
      <w:pPr>
        <w:adjustRightInd w:val="0"/>
        <w:jc w:val="center"/>
        <w:rPr>
          <w:b/>
          <w:sz w:val="24"/>
        </w:rPr>
      </w:pPr>
      <w:r w:rsidRPr="00C45E54">
        <w:rPr>
          <w:b/>
          <w:sz w:val="24"/>
        </w:rPr>
        <w:t>THE GEORGIA EMERGENCY COVID – 19 RESPONSE PROJECT</w:t>
      </w:r>
    </w:p>
    <w:p w14:paraId="144B3377" w14:textId="77777777" w:rsidR="00A36E41" w:rsidRPr="00C45E54" w:rsidRDefault="00A36E41" w:rsidP="00A36E41">
      <w:pPr>
        <w:tabs>
          <w:tab w:val="left" w:pos="0"/>
          <w:tab w:val="left" w:pos="720"/>
          <w:tab w:val="left" w:pos="1170"/>
          <w:tab w:val="left" w:pos="1440"/>
          <w:tab w:val="left" w:pos="2160"/>
          <w:tab w:val="left" w:pos="2880"/>
        </w:tabs>
        <w:jc w:val="center"/>
        <w:rPr>
          <w:b/>
          <w:sz w:val="24"/>
        </w:rPr>
      </w:pPr>
    </w:p>
    <w:p w14:paraId="24021999" w14:textId="77777777" w:rsidR="00A36E41" w:rsidRPr="00C45E54" w:rsidRDefault="00A36E41" w:rsidP="00A36E41">
      <w:pPr>
        <w:tabs>
          <w:tab w:val="left" w:pos="0"/>
          <w:tab w:val="left" w:pos="720"/>
          <w:tab w:val="left" w:pos="1170"/>
          <w:tab w:val="left" w:pos="1440"/>
          <w:tab w:val="left" w:pos="2160"/>
          <w:tab w:val="left" w:pos="2880"/>
        </w:tabs>
        <w:jc w:val="center"/>
        <w:rPr>
          <w:b/>
          <w:sz w:val="24"/>
        </w:rPr>
      </w:pPr>
      <w:r w:rsidRPr="00C45E54">
        <w:rPr>
          <w:b/>
          <w:sz w:val="24"/>
        </w:rPr>
        <w:t>TERMS OF REFERENCE AND SCOPE OF SERVICES</w:t>
      </w:r>
    </w:p>
    <w:p w14:paraId="7F9CD35A" w14:textId="77777777" w:rsidR="00A36E41" w:rsidRPr="00C45E54" w:rsidRDefault="00A36E41" w:rsidP="00A36E41">
      <w:pPr>
        <w:adjustRightInd w:val="0"/>
        <w:rPr>
          <w:b/>
          <w:bCs/>
          <w:color w:val="000000"/>
          <w:sz w:val="24"/>
        </w:rPr>
      </w:pPr>
    </w:p>
    <w:p w14:paraId="3E651C8E" w14:textId="77777777" w:rsidR="00A36E41" w:rsidRPr="00C45E54" w:rsidRDefault="00A36E41" w:rsidP="00A36E41">
      <w:pPr>
        <w:adjustRightInd w:val="0"/>
        <w:jc w:val="center"/>
        <w:rPr>
          <w:b/>
          <w:sz w:val="24"/>
        </w:rPr>
      </w:pPr>
      <w:r>
        <w:rPr>
          <w:b/>
          <w:sz w:val="24"/>
        </w:rPr>
        <w:t>PROJECT MANAGER</w:t>
      </w:r>
    </w:p>
    <w:p w14:paraId="48054CFA" w14:textId="77777777" w:rsidR="00A36E41" w:rsidRPr="00C45E54" w:rsidRDefault="00A36E41" w:rsidP="00A36E41">
      <w:pPr>
        <w:adjustRightInd w:val="0"/>
        <w:jc w:val="center"/>
        <w:rPr>
          <w:b/>
          <w:sz w:val="24"/>
        </w:rPr>
      </w:pPr>
    </w:p>
    <w:p w14:paraId="0E66E10C" w14:textId="77777777" w:rsidR="00A36E41" w:rsidRDefault="00A36E41" w:rsidP="00A36E41">
      <w:pPr>
        <w:adjustRightInd w:val="0"/>
        <w:jc w:val="center"/>
        <w:rPr>
          <w:b/>
          <w:sz w:val="24"/>
        </w:rPr>
      </w:pPr>
      <w:r w:rsidRPr="00C45E54">
        <w:rPr>
          <w:b/>
          <w:sz w:val="24"/>
        </w:rPr>
        <w:t>UNDER THE PROJECT IMPLEMENTATION UNIT (PIU)</w:t>
      </w:r>
    </w:p>
    <w:p w14:paraId="1BD4551D" w14:textId="77777777" w:rsidR="00A36E41" w:rsidRPr="00C45E54" w:rsidRDefault="00A36E41" w:rsidP="00A36E41">
      <w:pPr>
        <w:adjustRightInd w:val="0"/>
        <w:jc w:val="center"/>
        <w:rPr>
          <w:b/>
          <w:sz w:val="24"/>
        </w:rPr>
      </w:pPr>
    </w:p>
    <w:p w14:paraId="3BD20583" w14:textId="77777777" w:rsidR="00A36E41" w:rsidRDefault="00A36E41" w:rsidP="00A36E41">
      <w:pPr>
        <w:pStyle w:val="BodyText"/>
        <w:numPr>
          <w:ilvl w:val="0"/>
          <w:numId w:val="23"/>
        </w:numPr>
        <w:ind w:right="106"/>
        <w:rPr>
          <w:b/>
        </w:rPr>
      </w:pPr>
      <w:r w:rsidRPr="007020F0">
        <w:rPr>
          <w:b/>
        </w:rPr>
        <w:t>BACKGROUND</w:t>
      </w:r>
    </w:p>
    <w:p w14:paraId="032A537A" w14:textId="77777777" w:rsidR="00A36E41" w:rsidRDefault="00A36E41" w:rsidP="00A36E41">
      <w:pPr>
        <w:pStyle w:val="BodyText"/>
        <w:ind w:left="720" w:right="106"/>
        <w:rPr>
          <w:b/>
        </w:rPr>
      </w:pPr>
    </w:p>
    <w:p w14:paraId="09D11D7B" w14:textId="77777777" w:rsidR="00A36E41" w:rsidRPr="007020F0" w:rsidRDefault="00A36E41" w:rsidP="00A36E41">
      <w:pPr>
        <w:pStyle w:val="BodyText"/>
        <w:ind w:left="540" w:right="106"/>
        <w:jc w:val="both"/>
      </w:pPr>
      <w:r w:rsidRPr="007020F0">
        <w:t>An outbreak of COVID-19 caused by the 2019 novel COVID-19 (SARS-CoV-2) has been spreading rapidly across the world since December 2019.</w:t>
      </w:r>
      <w:r>
        <w:t xml:space="preserve"> </w:t>
      </w:r>
      <w:r w:rsidRPr="007020F0">
        <w:t xml:space="preserve">To mitigate COVID-19, the Government of Georgia has taken early steps. A state of emergency was declared on March 21, 2020, to counter the global coronavirus pandemic. The first cases of COVID-19 in Georgia were confirmed on February 26, 2020. </w:t>
      </w:r>
    </w:p>
    <w:p w14:paraId="3664A6F7" w14:textId="77777777" w:rsidR="00A36E41" w:rsidRPr="007020F0" w:rsidRDefault="00A36E41" w:rsidP="00A36E41">
      <w:pPr>
        <w:pStyle w:val="BodyText"/>
        <w:ind w:left="540" w:right="106"/>
        <w:jc w:val="both"/>
      </w:pPr>
    </w:p>
    <w:p w14:paraId="4E6633CD" w14:textId="77777777" w:rsidR="00A36E41" w:rsidRDefault="00A36E41" w:rsidP="00A36E41">
      <w:pPr>
        <w:pStyle w:val="BodyText"/>
        <w:ind w:left="540" w:right="106"/>
        <w:jc w:val="both"/>
      </w:pPr>
      <w:r w:rsidRPr="007020F0">
        <w:t xml:space="preserve">Georgia has been a successful case in COVID-19 response across the World Health Organization (WHO) European Region, however in order to maintain the current success it requires additional substantial financial support from various donors. The World Bank (WB) together with the Asian Infrastructure and Investment Bank (AIIB) prepared the Georgia Emergency COVID-19 Response Project (hereinafter, the Project) with overall objective to prevent, detect, and respond to the threat posed by the COVID-19 pandemic and strengthen national systems for public health preparedness in Georgia. The Project has been prepared under the global framework of the WB COVID – 19 Response. </w:t>
      </w:r>
    </w:p>
    <w:p w14:paraId="41DE2779" w14:textId="77777777" w:rsidR="00A36E41" w:rsidRDefault="00A36E41" w:rsidP="00A36E41">
      <w:pPr>
        <w:pStyle w:val="BodyText"/>
        <w:ind w:left="720" w:right="106"/>
        <w:rPr>
          <w:b/>
        </w:rPr>
      </w:pPr>
    </w:p>
    <w:p w14:paraId="029D2B4C" w14:textId="77777777" w:rsidR="00A36E41" w:rsidRDefault="00A36E41" w:rsidP="00A36E41">
      <w:pPr>
        <w:pStyle w:val="BodyText"/>
        <w:numPr>
          <w:ilvl w:val="0"/>
          <w:numId w:val="23"/>
        </w:numPr>
        <w:ind w:right="106"/>
        <w:rPr>
          <w:b/>
        </w:rPr>
      </w:pPr>
      <w:r w:rsidRPr="007020F0">
        <w:rPr>
          <w:b/>
        </w:rPr>
        <w:t>SPECIFIC BACKGROUND</w:t>
      </w:r>
    </w:p>
    <w:p w14:paraId="6292AA05" w14:textId="77777777" w:rsidR="00A36E41" w:rsidRDefault="00A36E41" w:rsidP="00A36E41">
      <w:pPr>
        <w:pStyle w:val="BodyText"/>
        <w:ind w:left="540" w:right="106"/>
      </w:pPr>
    </w:p>
    <w:p w14:paraId="2F91707D" w14:textId="77777777" w:rsidR="00A36E41" w:rsidRPr="007020F0" w:rsidRDefault="00A36E41" w:rsidP="00A36E41">
      <w:pPr>
        <w:pStyle w:val="BodyText"/>
        <w:ind w:left="540" w:right="106"/>
        <w:jc w:val="both"/>
      </w:pPr>
      <w:r w:rsidRPr="007020F0">
        <w:t>The Project components are as follows:</w:t>
      </w:r>
    </w:p>
    <w:p w14:paraId="799540C0" w14:textId="77777777" w:rsidR="00A36E41" w:rsidRPr="007020F0" w:rsidRDefault="00A36E41" w:rsidP="00A36E41">
      <w:pPr>
        <w:pStyle w:val="BodyText"/>
        <w:ind w:left="540" w:right="106"/>
        <w:jc w:val="both"/>
      </w:pPr>
    </w:p>
    <w:p w14:paraId="6DE201AE" w14:textId="77777777" w:rsidR="00A36E41" w:rsidRPr="007020F0" w:rsidRDefault="00A36E41" w:rsidP="00A36E41">
      <w:pPr>
        <w:pStyle w:val="BodyText"/>
        <w:ind w:left="540" w:right="106"/>
        <w:jc w:val="both"/>
      </w:pPr>
      <w:r w:rsidRPr="007020F0">
        <w:rPr>
          <w:u w:val="single"/>
        </w:rPr>
        <w:t>Component 1: Emergency COVID-19 Response.</w:t>
      </w:r>
      <w:r w:rsidRPr="007020F0">
        <w:t xml:space="preserve"> This component will strengthen public health laboratories and epidemiological capacity for early detection and confirmation of cases. This component will also help to strengthen the health system preparedness, improve the quality of medical care provided to COVID-19 patients, and minimize the risks for health personnel and patients.</w:t>
      </w:r>
    </w:p>
    <w:p w14:paraId="12675AD6" w14:textId="77777777" w:rsidR="00A36E41" w:rsidRPr="007020F0" w:rsidRDefault="00A36E41" w:rsidP="00A36E41">
      <w:pPr>
        <w:pStyle w:val="BodyText"/>
        <w:ind w:left="540" w:right="106"/>
        <w:jc w:val="both"/>
      </w:pPr>
    </w:p>
    <w:p w14:paraId="22148981" w14:textId="77777777" w:rsidR="00A36E41" w:rsidRPr="007020F0" w:rsidRDefault="00A36E41" w:rsidP="00A36E41">
      <w:pPr>
        <w:pStyle w:val="BodyText"/>
        <w:ind w:left="540" w:right="106"/>
        <w:jc w:val="both"/>
      </w:pPr>
      <w:r w:rsidRPr="007020F0">
        <w:rPr>
          <w:u w:val="single"/>
        </w:rPr>
        <w:t>Component 2: Enabling Health Measures to Contain the COVID-19 Outbreak through Temporary Income Support for Poor Households and Vulnerable Individuals.</w:t>
      </w:r>
      <w:r w:rsidRPr="007020F0">
        <w:t xml:space="preserve"> Component 2 complements the support provided under Component 1 by introducing mitigation measures in the form of financial support for poor and vulnerable households to enable them to comply with social distancing and COVID-19 containment measures and lockdown orders.</w:t>
      </w:r>
    </w:p>
    <w:p w14:paraId="08EBD177" w14:textId="77777777" w:rsidR="00A36E41" w:rsidRPr="007020F0" w:rsidRDefault="00A36E41" w:rsidP="00A36E41">
      <w:pPr>
        <w:pStyle w:val="BodyText"/>
        <w:ind w:left="540" w:right="106"/>
        <w:jc w:val="both"/>
      </w:pPr>
    </w:p>
    <w:p w14:paraId="59CF6D2A" w14:textId="77777777" w:rsidR="00A36E41" w:rsidRPr="007020F0" w:rsidRDefault="00A36E41" w:rsidP="00A36E41">
      <w:pPr>
        <w:pStyle w:val="BodyText"/>
        <w:ind w:left="540" w:right="106"/>
        <w:jc w:val="both"/>
      </w:pPr>
      <w:r w:rsidRPr="007020F0">
        <w:rPr>
          <w:u w:val="single"/>
        </w:rPr>
        <w:t>Component 3: Project Management and Monitoring.</w:t>
      </w:r>
      <w:r w:rsidRPr="007020F0">
        <w:t xml:space="preserve"> This component will support </w:t>
      </w:r>
      <w:r w:rsidRPr="007020F0">
        <w:lastRenderedPageBreak/>
        <w:t xml:space="preserve">overall Project implementation. </w:t>
      </w:r>
    </w:p>
    <w:p w14:paraId="059BC12C" w14:textId="77777777" w:rsidR="00A36E41" w:rsidRPr="007020F0" w:rsidRDefault="00A36E41" w:rsidP="00A36E41">
      <w:pPr>
        <w:pStyle w:val="BodyText"/>
        <w:ind w:left="540" w:right="106"/>
        <w:jc w:val="both"/>
      </w:pPr>
    </w:p>
    <w:p w14:paraId="434E7174" w14:textId="77777777" w:rsidR="00A36E41" w:rsidRPr="007020F0" w:rsidRDefault="00A36E41" w:rsidP="00A36E41">
      <w:pPr>
        <w:pStyle w:val="BodyText"/>
        <w:ind w:left="540" w:right="106"/>
        <w:jc w:val="both"/>
      </w:pPr>
      <w:r w:rsidRPr="007020F0">
        <w:t>The designated implementing agency for the Project is the Ministry of IDPs from the Occupied Territories, Labor, Health and Social Affairs (</w:t>
      </w:r>
      <w:proofErr w:type="spellStart"/>
      <w:r w:rsidRPr="007020F0">
        <w:t>MoILHSA</w:t>
      </w:r>
      <w:proofErr w:type="spellEnd"/>
      <w:r w:rsidRPr="007020F0">
        <w:t xml:space="preserve">), which is formally accountable for the health of the population, oversight of the health system, and the quality of health services, as well as for managing the social protection and employment programs. The </w:t>
      </w:r>
      <w:proofErr w:type="spellStart"/>
      <w:r w:rsidRPr="007020F0">
        <w:t>MoILHSA</w:t>
      </w:r>
      <w:proofErr w:type="spellEnd"/>
      <w:r w:rsidRPr="007020F0">
        <w:t xml:space="preserve"> will be responsible for the fiduciary and technical aspects, as well as the operational implementation, of the Project, in close coordination with the Ministry of Finance. </w:t>
      </w:r>
    </w:p>
    <w:p w14:paraId="33633905" w14:textId="77777777" w:rsidR="00A36E41" w:rsidRPr="007020F0" w:rsidRDefault="00A36E41" w:rsidP="00A36E41">
      <w:pPr>
        <w:pStyle w:val="BodyText"/>
        <w:ind w:left="540" w:right="106"/>
        <w:jc w:val="both"/>
      </w:pPr>
    </w:p>
    <w:p w14:paraId="008F5268" w14:textId="77777777" w:rsidR="00A36E41" w:rsidRPr="007020F0" w:rsidRDefault="00A36E41" w:rsidP="00A36E41">
      <w:pPr>
        <w:pStyle w:val="BodyText"/>
        <w:ind w:left="540" w:right="106"/>
        <w:jc w:val="both"/>
      </w:pPr>
      <w:r w:rsidRPr="007020F0">
        <w:t xml:space="preserve">A Project Implementation Unit (PIU) will be established under the </w:t>
      </w:r>
      <w:proofErr w:type="spellStart"/>
      <w:r w:rsidRPr="007020F0">
        <w:t>MoILHSA</w:t>
      </w:r>
      <w:proofErr w:type="spellEnd"/>
      <w:r w:rsidRPr="007020F0">
        <w:t xml:space="preserve">. The PIU will be led and coordinated by the </w:t>
      </w:r>
      <w:proofErr w:type="spellStart"/>
      <w:r w:rsidRPr="007020F0">
        <w:t>MoILHSA</w:t>
      </w:r>
      <w:proofErr w:type="spellEnd"/>
      <w:r w:rsidRPr="007020F0">
        <w:t xml:space="preserve">. Deputy Minister will be responsible for the overall supervision of the Project implementation. </w:t>
      </w:r>
    </w:p>
    <w:p w14:paraId="15590E3D" w14:textId="77777777" w:rsidR="00A36E41" w:rsidRPr="007020F0" w:rsidRDefault="00A36E41" w:rsidP="00A36E41">
      <w:pPr>
        <w:pStyle w:val="BodyText"/>
        <w:ind w:left="540" w:right="106"/>
        <w:jc w:val="both"/>
      </w:pPr>
    </w:p>
    <w:p w14:paraId="14840551" w14:textId="77777777" w:rsidR="00A36E41" w:rsidRPr="007020F0" w:rsidRDefault="00A36E41" w:rsidP="00A36E41">
      <w:pPr>
        <w:pStyle w:val="BodyText"/>
        <w:ind w:left="540" w:right="106"/>
        <w:jc w:val="both"/>
      </w:pPr>
      <w:proofErr w:type="spellStart"/>
      <w:r w:rsidRPr="007020F0">
        <w:t>MoILHSA</w:t>
      </w:r>
      <w:proofErr w:type="spellEnd"/>
      <w:r w:rsidRPr="007020F0">
        <w:t xml:space="preserve"> s</w:t>
      </w:r>
      <w:r>
        <w:t xml:space="preserve">eeks consultant services for a Project Manager </w:t>
      </w:r>
      <w:r w:rsidRPr="007020F0">
        <w:t>of the PIU to perform tasks laid out in the present TOR.</w:t>
      </w:r>
    </w:p>
    <w:p w14:paraId="27CCBA86" w14:textId="77777777" w:rsidR="00A36E41" w:rsidRPr="007020F0" w:rsidRDefault="00A36E41" w:rsidP="00A36E41">
      <w:pPr>
        <w:pStyle w:val="BodyText"/>
        <w:ind w:left="540" w:right="106"/>
      </w:pPr>
    </w:p>
    <w:p w14:paraId="741C6A73" w14:textId="77777777" w:rsidR="00A36E41" w:rsidRDefault="00A36E41" w:rsidP="00A36E41">
      <w:pPr>
        <w:pStyle w:val="BodyText"/>
        <w:ind w:left="720" w:right="106"/>
        <w:rPr>
          <w:b/>
        </w:rPr>
      </w:pPr>
    </w:p>
    <w:p w14:paraId="012CB614" w14:textId="77777777" w:rsidR="00A36E41" w:rsidRDefault="00A36E41" w:rsidP="00A36E41">
      <w:pPr>
        <w:pStyle w:val="BodyText"/>
        <w:numPr>
          <w:ilvl w:val="0"/>
          <w:numId w:val="23"/>
        </w:numPr>
        <w:ind w:right="106"/>
        <w:rPr>
          <w:b/>
        </w:rPr>
      </w:pPr>
      <w:r w:rsidRPr="007020F0">
        <w:rPr>
          <w:b/>
        </w:rPr>
        <w:t>MAIN OBJECTIVE OF THE ASSINGMENT</w:t>
      </w:r>
    </w:p>
    <w:p w14:paraId="2B51D58A" w14:textId="77777777" w:rsidR="00A36E41" w:rsidRDefault="00A36E41" w:rsidP="00A36E41">
      <w:pPr>
        <w:pStyle w:val="BodyText"/>
        <w:ind w:left="720" w:right="106"/>
        <w:rPr>
          <w:b/>
        </w:rPr>
      </w:pPr>
    </w:p>
    <w:p w14:paraId="7D79D26B" w14:textId="77777777" w:rsidR="00A36E41" w:rsidRPr="003E319B" w:rsidRDefault="00A36E41" w:rsidP="00A36E41">
      <w:pPr>
        <w:pStyle w:val="ListParagraph"/>
        <w:ind w:left="540"/>
        <w:rPr>
          <w:sz w:val="24"/>
        </w:rPr>
      </w:pPr>
      <w:r w:rsidRPr="003E319B">
        <w:rPr>
          <w:sz w:val="24"/>
        </w:rPr>
        <w:t xml:space="preserve">The Project Manager will be responsible for the project management, implementation and performance. He/she will ensure efficient implementation of the Project and related activities according to the objectives and tasks within the time and costs specified in the Loan Agreement of the Project, Project Appraisal Document (PAD) and Project Operations Manual (POM). The Project Manager will be responsible for organizing and managing the work of the PIU, and other staff assigned to the Project (e.g. contractors, consultants), ensuring achievement of the Project objectives and targets by implementing the approved work-plans within the budget in accordance with the WB guidelines and other applicable requirements and laws. The Project Manager is expected to coordinate project financial (e.g. ensuring flow of funds and budgeting) and procurement processes as well as any conceptual and technical aspects of the Project.  </w:t>
      </w:r>
    </w:p>
    <w:p w14:paraId="458A3C8F" w14:textId="77777777" w:rsidR="00A36E41" w:rsidRDefault="00A36E41" w:rsidP="00A36E41">
      <w:pPr>
        <w:pStyle w:val="BodyText"/>
        <w:ind w:left="720" w:right="106"/>
        <w:rPr>
          <w:b/>
        </w:rPr>
      </w:pPr>
    </w:p>
    <w:p w14:paraId="6342088C" w14:textId="77777777" w:rsidR="00A36E41" w:rsidRDefault="00A36E41" w:rsidP="00A36E41">
      <w:pPr>
        <w:pStyle w:val="BodyText"/>
        <w:numPr>
          <w:ilvl w:val="0"/>
          <w:numId w:val="23"/>
        </w:numPr>
        <w:ind w:right="106"/>
        <w:rPr>
          <w:b/>
        </w:rPr>
      </w:pPr>
      <w:r>
        <w:rPr>
          <w:b/>
        </w:rPr>
        <w:t>SPECIFIC TASKS</w:t>
      </w:r>
    </w:p>
    <w:p w14:paraId="774ED173" w14:textId="77777777" w:rsidR="00A36E41" w:rsidRDefault="00A36E41" w:rsidP="00A36E41">
      <w:pPr>
        <w:pStyle w:val="BodyText"/>
        <w:ind w:left="720" w:right="106"/>
        <w:rPr>
          <w:b/>
        </w:rPr>
      </w:pPr>
    </w:p>
    <w:p w14:paraId="25C62CE1" w14:textId="77777777" w:rsidR="00A36E41" w:rsidRDefault="00A36E41" w:rsidP="00A36E41">
      <w:pPr>
        <w:ind w:left="360"/>
        <w:rPr>
          <w:bCs/>
          <w:sz w:val="24"/>
          <w:u w:val="single"/>
        </w:rPr>
      </w:pPr>
      <w:r w:rsidRPr="00D34AF9">
        <w:rPr>
          <w:bCs/>
          <w:sz w:val="24"/>
          <w:u w:val="single"/>
        </w:rPr>
        <w:t>Operational Planning and Management</w:t>
      </w:r>
      <w:r>
        <w:rPr>
          <w:bCs/>
          <w:sz w:val="24"/>
          <w:u w:val="single"/>
        </w:rPr>
        <w:t>:</w:t>
      </w:r>
    </w:p>
    <w:p w14:paraId="3EB47035" w14:textId="77777777" w:rsidR="00A36E41" w:rsidRPr="00D34AF9" w:rsidRDefault="00A36E41" w:rsidP="00A36E41">
      <w:pPr>
        <w:ind w:left="360"/>
        <w:rPr>
          <w:bCs/>
          <w:sz w:val="24"/>
          <w:u w:val="single"/>
        </w:rPr>
      </w:pPr>
    </w:p>
    <w:p w14:paraId="2B416B23" w14:textId="77777777" w:rsidR="00A36E41" w:rsidRPr="00D34AF9" w:rsidRDefault="00A36E41" w:rsidP="00A36E41">
      <w:pPr>
        <w:pStyle w:val="ListParagraph"/>
        <w:widowControl w:val="0"/>
        <w:numPr>
          <w:ilvl w:val="0"/>
          <w:numId w:val="25"/>
        </w:numPr>
        <w:autoSpaceDE w:val="0"/>
        <w:autoSpaceDN w:val="0"/>
        <w:contextualSpacing w:val="0"/>
        <w:rPr>
          <w:bCs/>
          <w:sz w:val="24"/>
        </w:rPr>
      </w:pPr>
      <w:r w:rsidRPr="00D34AF9">
        <w:rPr>
          <w:bCs/>
          <w:sz w:val="24"/>
        </w:rPr>
        <w:t>Ensure that operation of the PIU meets the regulations and expectations of the WB, Govern</w:t>
      </w:r>
      <w:r>
        <w:rPr>
          <w:bCs/>
          <w:sz w:val="24"/>
        </w:rPr>
        <w:t>ment of Georgia and other stakeholders;</w:t>
      </w:r>
    </w:p>
    <w:p w14:paraId="07B7D4F1" w14:textId="77777777" w:rsidR="00A36E41" w:rsidRPr="00D34AF9" w:rsidRDefault="00A36E41" w:rsidP="00A36E41">
      <w:pPr>
        <w:pStyle w:val="ListParagraph"/>
        <w:widowControl w:val="0"/>
        <w:numPr>
          <w:ilvl w:val="0"/>
          <w:numId w:val="25"/>
        </w:numPr>
        <w:autoSpaceDE w:val="0"/>
        <w:autoSpaceDN w:val="0"/>
        <w:contextualSpacing w:val="0"/>
        <w:rPr>
          <w:bCs/>
          <w:sz w:val="24"/>
        </w:rPr>
      </w:pPr>
      <w:r w:rsidRPr="00D34AF9">
        <w:rPr>
          <w:bCs/>
          <w:sz w:val="24"/>
        </w:rPr>
        <w:t xml:space="preserve">Serve as the primary liaison and point of contact for </w:t>
      </w:r>
      <w:r>
        <w:rPr>
          <w:bCs/>
          <w:sz w:val="24"/>
        </w:rPr>
        <w:t>the P</w:t>
      </w:r>
      <w:r w:rsidRPr="00D34AF9">
        <w:rPr>
          <w:bCs/>
          <w:sz w:val="24"/>
        </w:rPr>
        <w:t xml:space="preserve">roject implementation, </w:t>
      </w:r>
      <w:proofErr w:type="gramStart"/>
      <w:r w:rsidRPr="00D34AF9">
        <w:rPr>
          <w:bCs/>
          <w:sz w:val="24"/>
        </w:rPr>
        <w:t>taking into</w:t>
      </w:r>
      <w:r>
        <w:rPr>
          <w:bCs/>
          <w:sz w:val="24"/>
        </w:rPr>
        <w:t xml:space="preserve"> </w:t>
      </w:r>
      <w:r w:rsidRPr="00D34AF9">
        <w:rPr>
          <w:bCs/>
          <w:sz w:val="24"/>
        </w:rPr>
        <w:t>account</w:t>
      </w:r>
      <w:proofErr w:type="gramEnd"/>
      <w:r w:rsidRPr="00D34AF9">
        <w:rPr>
          <w:bCs/>
          <w:sz w:val="24"/>
        </w:rPr>
        <w:t xml:space="preserve"> relevant governme</w:t>
      </w:r>
      <w:r>
        <w:rPr>
          <w:bCs/>
          <w:sz w:val="24"/>
        </w:rPr>
        <w:t>nt and the WB policy and procedures;</w:t>
      </w:r>
    </w:p>
    <w:p w14:paraId="3270D002" w14:textId="77777777" w:rsidR="00A36E41" w:rsidRPr="00D34AF9" w:rsidRDefault="00A36E41" w:rsidP="00A36E41">
      <w:pPr>
        <w:pStyle w:val="ListParagraph"/>
        <w:widowControl w:val="0"/>
        <w:numPr>
          <w:ilvl w:val="0"/>
          <w:numId w:val="25"/>
        </w:numPr>
        <w:autoSpaceDE w:val="0"/>
        <w:autoSpaceDN w:val="0"/>
        <w:contextualSpacing w:val="0"/>
        <w:rPr>
          <w:bCs/>
          <w:sz w:val="24"/>
        </w:rPr>
      </w:pPr>
      <w:r w:rsidRPr="00D34AF9">
        <w:rPr>
          <w:bCs/>
          <w:sz w:val="24"/>
        </w:rPr>
        <w:t xml:space="preserve">Provide leadership in support of </w:t>
      </w:r>
      <w:r>
        <w:rPr>
          <w:bCs/>
          <w:sz w:val="24"/>
        </w:rPr>
        <w:t>the P</w:t>
      </w:r>
      <w:r w:rsidRPr="00D34AF9">
        <w:rPr>
          <w:bCs/>
          <w:sz w:val="24"/>
        </w:rPr>
        <w:t xml:space="preserve">roject activities with the </w:t>
      </w:r>
      <w:r>
        <w:rPr>
          <w:bCs/>
          <w:sz w:val="24"/>
        </w:rPr>
        <w:t>goal of achieving P</w:t>
      </w:r>
      <w:r w:rsidRPr="00D34AF9">
        <w:rPr>
          <w:bCs/>
          <w:sz w:val="24"/>
        </w:rPr>
        <w:t>roject targets and</w:t>
      </w:r>
      <w:r>
        <w:rPr>
          <w:bCs/>
          <w:sz w:val="24"/>
        </w:rPr>
        <w:t xml:space="preserve"> </w:t>
      </w:r>
      <w:r w:rsidRPr="00D34AF9">
        <w:rPr>
          <w:bCs/>
          <w:sz w:val="24"/>
        </w:rPr>
        <w:t>objectives, managing effectively and efficiently bot</w:t>
      </w:r>
      <w:r>
        <w:rPr>
          <w:bCs/>
          <w:sz w:val="24"/>
        </w:rPr>
        <w:t>h human and financial resources;</w:t>
      </w:r>
    </w:p>
    <w:p w14:paraId="2CE8A7E2" w14:textId="3CF419C1" w:rsidR="00A36E41" w:rsidRPr="00D34AF9" w:rsidRDefault="00A36E41" w:rsidP="5B84E2CE">
      <w:pPr>
        <w:pStyle w:val="ListParagraph"/>
        <w:widowControl w:val="0"/>
        <w:numPr>
          <w:ilvl w:val="0"/>
          <w:numId w:val="25"/>
        </w:numPr>
        <w:autoSpaceDE w:val="0"/>
        <w:autoSpaceDN w:val="0"/>
        <w:contextualSpacing w:val="0"/>
        <w:rPr>
          <w:sz w:val="24"/>
        </w:rPr>
      </w:pPr>
      <w:r w:rsidRPr="5B84E2CE">
        <w:rPr>
          <w:sz w:val="24"/>
        </w:rPr>
        <w:t>Ensure that all Project</w:t>
      </w:r>
      <w:ins w:id="595" w:author="Darejan Kapanadze" w:date="2020-06-03T10:51:00Z">
        <w:r w:rsidR="7AF35D97" w:rsidRPr="5B84E2CE">
          <w:rPr>
            <w:sz w:val="24"/>
          </w:rPr>
          <w:t>-</w:t>
        </w:r>
      </w:ins>
      <w:del w:id="596" w:author="Darejan Kapanadze" w:date="2020-06-03T10:51:00Z">
        <w:r w:rsidRPr="5B84E2CE" w:rsidDel="00A36E41">
          <w:rPr>
            <w:sz w:val="24"/>
          </w:rPr>
          <w:delText xml:space="preserve"> </w:delText>
        </w:r>
      </w:del>
      <w:r w:rsidRPr="5B84E2CE">
        <w:rPr>
          <w:sz w:val="24"/>
        </w:rPr>
        <w:t>related and personnel files are securely stored</w:t>
      </w:r>
      <w:ins w:id="597" w:author="Darejan Kapanadze" w:date="2020-06-03T11:02:00Z">
        <w:r w:rsidR="63627994" w:rsidRPr="5B84E2CE">
          <w:rPr>
            <w:sz w:val="24"/>
          </w:rPr>
          <w:t>,</w:t>
        </w:r>
      </w:ins>
      <w:r w:rsidRPr="5B84E2CE">
        <w:rPr>
          <w:sz w:val="24"/>
        </w:rPr>
        <w:t xml:space="preserve"> and privacy/confidentiality </w:t>
      </w:r>
      <w:proofErr w:type="gramStart"/>
      <w:r w:rsidRPr="5B84E2CE">
        <w:rPr>
          <w:sz w:val="24"/>
        </w:rPr>
        <w:t>is maintained at all times</w:t>
      </w:r>
      <w:proofErr w:type="gramEnd"/>
      <w:r w:rsidRPr="5B84E2CE">
        <w:rPr>
          <w:sz w:val="24"/>
        </w:rPr>
        <w:t>;</w:t>
      </w:r>
    </w:p>
    <w:p w14:paraId="747D43B1" w14:textId="77777777" w:rsidR="00A36E41" w:rsidRPr="00D34AF9" w:rsidRDefault="00A36E41" w:rsidP="00A36E41">
      <w:pPr>
        <w:pStyle w:val="ListParagraph"/>
        <w:widowControl w:val="0"/>
        <w:numPr>
          <w:ilvl w:val="0"/>
          <w:numId w:val="25"/>
        </w:numPr>
        <w:autoSpaceDE w:val="0"/>
        <w:autoSpaceDN w:val="0"/>
        <w:contextualSpacing w:val="0"/>
        <w:rPr>
          <w:bCs/>
          <w:sz w:val="24"/>
        </w:rPr>
      </w:pPr>
      <w:r w:rsidRPr="00D34AF9">
        <w:rPr>
          <w:bCs/>
          <w:sz w:val="24"/>
        </w:rPr>
        <w:t>Report regularly to the Deputy Minister regarding progress toward</w:t>
      </w:r>
      <w:r>
        <w:rPr>
          <w:bCs/>
          <w:sz w:val="24"/>
        </w:rPr>
        <w:t xml:space="preserve"> </w:t>
      </w:r>
      <w:r w:rsidRPr="00D34AF9">
        <w:rPr>
          <w:bCs/>
          <w:sz w:val="24"/>
        </w:rPr>
        <w:t>goals and ac</w:t>
      </w:r>
      <w:r>
        <w:rPr>
          <w:bCs/>
          <w:sz w:val="24"/>
        </w:rPr>
        <w:t>tions to be taken in the future;</w:t>
      </w:r>
    </w:p>
    <w:p w14:paraId="049ADF28" w14:textId="77777777" w:rsidR="00A36E41" w:rsidRPr="00D34AF9" w:rsidRDefault="00A36E41" w:rsidP="00A36E41">
      <w:pPr>
        <w:pStyle w:val="ListParagraph"/>
        <w:widowControl w:val="0"/>
        <w:numPr>
          <w:ilvl w:val="0"/>
          <w:numId w:val="25"/>
        </w:numPr>
        <w:autoSpaceDE w:val="0"/>
        <w:autoSpaceDN w:val="0"/>
        <w:contextualSpacing w:val="0"/>
        <w:rPr>
          <w:bCs/>
          <w:sz w:val="24"/>
        </w:rPr>
      </w:pPr>
      <w:r w:rsidRPr="00D34AF9">
        <w:rPr>
          <w:bCs/>
          <w:sz w:val="24"/>
        </w:rPr>
        <w:t>Coordinate clo</w:t>
      </w:r>
      <w:r>
        <w:rPr>
          <w:bCs/>
          <w:sz w:val="24"/>
        </w:rPr>
        <w:t>sely the implementation of the P</w:t>
      </w:r>
      <w:r w:rsidRPr="00D34AF9">
        <w:rPr>
          <w:bCs/>
          <w:sz w:val="24"/>
        </w:rPr>
        <w:t>roject with key partner agencies</w:t>
      </w:r>
      <w:r>
        <w:rPr>
          <w:bCs/>
          <w:sz w:val="24"/>
        </w:rPr>
        <w:t xml:space="preserve"> and stakeholders</w:t>
      </w:r>
      <w:r w:rsidRPr="00D34AF9">
        <w:rPr>
          <w:bCs/>
          <w:sz w:val="24"/>
        </w:rPr>
        <w:t xml:space="preserve">, </w:t>
      </w:r>
      <w:r>
        <w:rPr>
          <w:bCs/>
          <w:sz w:val="24"/>
        </w:rPr>
        <w:t xml:space="preserve">as required. </w:t>
      </w:r>
    </w:p>
    <w:p w14:paraId="446FACC4" w14:textId="77777777" w:rsidR="00A36E41" w:rsidRDefault="00A36E41" w:rsidP="00A36E41">
      <w:pPr>
        <w:ind w:left="360"/>
        <w:rPr>
          <w:bCs/>
          <w:sz w:val="24"/>
        </w:rPr>
      </w:pPr>
    </w:p>
    <w:p w14:paraId="0B43ADA1" w14:textId="77777777" w:rsidR="00A36E41" w:rsidRDefault="00A36E41" w:rsidP="00A36E41">
      <w:pPr>
        <w:ind w:left="360"/>
        <w:rPr>
          <w:bCs/>
          <w:sz w:val="24"/>
          <w:u w:val="single"/>
        </w:rPr>
      </w:pPr>
      <w:r w:rsidRPr="00D34AF9">
        <w:rPr>
          <w:bCs/>
          <w:sz w:val="24"/>
          <w:u w:val="single"/>
        </w:rPr>
        <w:lastRenderedPageBreak/>
        <w:t>Program planning and management</w:t>
      </w:r>
      <w:r>
        <w:rPr>
          <w:bCs/>
          <w:sz w:val="24"/>
          <w:u w:val="single"/>
        </w:rPr>
        <w:t>:</w:t>
      </w:r>
    </w:p>
    <w:p w14:paraId="3E68A579" w14:textId="77777777" w:rsidR="00A36E41" w:rsidRPr="00D34AF9" w:rsidRDefault="00A36E41" w:rsidP="00A36E41">
      <w:pPr>
        <w:ind w:left="360"/>
        <w:rPr>
          <w:bCs/>
          <w:sz w:val="24"/>
          <w:u w:val="single"/>
        </w:rPr>
      </w:pPr>
    </w:p>
    <w:p w14:paraId="4FA0DE56" w14:textId="77777777" w:rsidR="00A36E41" w:rsidRDefault="00A36E41" w:rsidP="00A36E41">
      <w:pPr>
        <w:pStyle w:val="ListParagraph"/>
        <w:widowControl w:val="0"/>
        <w:numPr>
          <w:ilvl w:val="0"/>
          <w:numId w:val="25"/>
        </w:numPr>
        <w:autoSpaceDE w:val="0"/>
        <w:autoSpaceDN w:val="0"/>
        <w:contextualSpacing w:val="0"/>
        <w:rPr>
          <w:bCs/>
          <w:sz w:val="24"/>
        </w:rPr>
      </w:pPr>
      <w:r w:rsidRPr="00D34AF9">
        <w:rPr>
          <w:bCs/>
          <w:sz w:val="24"/>
        </w:rPr>
        <w:t>Oversee overall planning, executio</w:t>
      </w:r>
      <w:r>
        <w:rPr>
          <w:bCs/>
          <w:sz w:val="24"/>
        </w:rPr>
        <w:t>n and evaluation of the Project;</w:t>
      </w:r>
    </w:p>
    <w:p w14:paraId="697E58BD" w14:textId="77777777" w:rsidR="00A36E41" w:rsidRPr="00D34AF9" w:rsidRDefault="00A36E41" w:rsidP="00A36E41">
      <w:pPr>
        <w:pStyle w:val="ListParagraph"/>
        <w:widowControl w:val="0"/>
        <w:numPr>
          <w:ilvl w:val="0"/>
          <w:numId w:val="25"/>
        </w:numPr>
        <w:autoSpaceDE w:val="0"/>
        <w:autoSpaceDN w:val="0"/>
        <w:contextualSpacing w:val="0"/>
        <w:rPr>
          <w:bCs/>
          <w:sz w:val="24"/>
        </w:rPr>
      </w:pPr>
      <w:r>
        <w:rPr>
          <w:bCs/>
          <w:sz w:val="24"/>
        </w:rPr>
        <w:t>Finalize and operationalize the POM;</w:t>
      </w:r>
    </w:p>
    <w:p w14:paraId="2F1F4026" w14:textId="77777777" w:rsidR="00A36E41" w:rsidRPr="00D34AF9" w:rsidRDefault="00A36E41" w:rsidP="00A36E41">
      <w:pPr>
        <w:pStyle w:val="ListParagraph"/>
        <w:widowControl w:val="0"/>
        <w:numPr>
          <w:ilvl w:val="0"/>
          <w:numId w:val="25"/>
        </w:numPr>
        <w:autoSpaceDE w:val="0"/>
        <w:autoSpaceDN w:val="0"/>
        <w:contextualSpacing w:val="0"/>
        <w:rPr>
          <w:bCs/>
          <w:sz w:val="24"/>
        </w:rPr>
      </w:pPr>
      <w:r w:rsidRPr="00D34AF9">
        <w:rPr>
          <w:bCs/>
          <w:sz w:val="24"/>
        </w:rPr>
        <w:t>With the in</w:t>
      </w:r>
      <w:r>
        <w:rPr>
          <w:bCs/>
          <w:sz w:val="24"/>
        </w:rPr>
        <w:t xml:space="preserve">put of the Project personnel </w:t>
      </w:r>
      <w:r w:rsidRPr="00D34AF9">
        <w:rPr>
          <w:bCs/>
          <w:sz w:val="24"/>
        </w:rPr>
        <w:t>on an annual basis develo</w:t>
      </w:r>
      <w:r>
        <w:rPr>
          <w:bCs/>
          <w:sz w:val="24"/>
        </w:rPr>
        <w:t xml:space="preserve">p a time bound operational plan (i.e. Project Implementation Plan (PIP)) </w:t>
      </w:r>
      <w:r w:rsidRPr="00D34AF9">
        <w:rPr>
          <w:bCs/>
          <w:sz w:val="24"/>
        </w:rPr>
        <w:t>for the implementation of each component and sub-component of the Project, which incorporates goals and objectives set forth in the Project and work towar</w:t>
      </w:r>
      <w:r>
        <w:rPr>
          <w:bCs/>
          <w:sz w:val="24"/>
        </w:rPr>
        <w:t>ds its effective implementation;</w:t>
      </w:r>
    </w:p>
    <w:p w14:paraId="5CECC473" w14:textId="77777777" w:rsidR="00A36E41" w:rsidRPr="00D34AF9" w:rsidRDefault="00A36E41" w:rsidP="00A36E41">
      <w:pPr>
        <w:pStyle w:val="ListParagraph"/>
        <w:widowControl w:val="0"/>
        <w:numPr>
          <w:ilvl w:val="0"/>
          <w:numId w:val="25"/>
        </w:numPr>
        <w:autoSpaceDE w:val="0"/>
        <w:autoSpaceDN w:val="0"/>
        <w:contextualSpacing w:val="0"/>
        <w:rPr>
          <w:bCs/>
          <w:sz w:val="24"/>
        </w:rPr>
      </w:pPr>
      <w:r w:rsidRPr="00D34AF9">
        <w:rPr>
          <w:bCs/>
          <w:sz w:val="24"/>
        </w:rPr>
        <w:t>Lead efficient implementation process of the Project: oversee the day-to-day implementation of the Project activities an</w:t>
      </w:r>
      <w:r>
        <w:rPr>
          <w:bCs/>
          <w:sz w:val="24"/>
        </w:rPr>
        <w:t>d ensure their timely execution;</w:t>
      </w:r>
    </w:p>
    <w:p w14:paraId="02395708" w14:textId="77777777" w:rsidR="00A36E41" w:rsidRPr="00D34AF9" w:rsidRDefault="00A36E41" w:rsidP="00A36E41">
      <w:pPr>
        <w:pStyle w:val="ListParagraph"/>
        <w:widowControl w:val="0"/>
        <w:numPr>
          <w:ilvl w:val="0"/>
          <w:numId w:val="25"/>
        </w:numPr>
        <w:autoSpaceDE w:val="0"/>
        <w:autoSpaceDN w:val="0"/>
        <w:contextualSpacing w:val="0"/>
        <w:rPr>
          <w:bCs/>
          <w:sz w:val="24"/>
        </w:rPr>
      </w:pPr>
      <w:r w:rsidRPr="00D34AF9">
        <w:rPr>
          <w:bCs/>
          <w:sz w:val="24"/>
        </w:rPr>
        <w:t>Regularly analyze the Project implementation process, identify emerging issues and problems and t</w:t>
      </w:r>
      <w:r>
        <w:rPr>
          <w:bCs/>
          <w:sz w:val="24"/>
        </w:rPr>
        <w:t>ake measures for resolving them;</w:t>
      </w:r>
    </w:p>
    <w:p w14:paraId="6CCC8CEB" w14:textId="77777777" w:rsidR="00A36E41" w:rsidRPr="00D34AF9" w:rsidRDefault="00A36E41" w:rsidP="00A36E41">
      <w:pPr>
        <w:pStyle w:val="ListParagraph"/>
        <w:widowControl w:val="0"/>
        <w:numPr>
          <w:ilvl w:val="0"/>
          <w:numId w:val="25"/>
        </w:numPr>
        <w:autoSpaceDE w:val="0"/>
        <w:autoSpaceDN w:val="0"/>
        <w:contextualSpacing w:val="0"/>
        <w:rPr>
          <w:bCs/>
          <w:sz w:val="24"/>
        </w:rPr>
      </w:pPr>
      <w:r w:rsidRPr="00D34AF9">
        <w:rPr>
          <w:bCs/>
          <w:sz w:val="24"/>
        </w:rPr>
        <w:t xml:space="preserve">Develop action plan for monitoring and reporting the Project Results Framework, including liaising with relevant Project staff to carry out the anticipated surveys </w:t>
      </w:r>
      <w:r>
        <w:rPr>
          <w:bCs/>
          <w:sz w:val="24"/>
        </w:rPr>
        <w:t xml:space="preserve">(as required) </w:t>
      </w:r>
      <w:r w:rsidRPr="00D34AF9">
        <w:rPr>
          <w:bCs/>
          <w:sz w:val="24"/>
        </w:rPr>
        <w:t>and data collection, and ensure regular repo</w:t>
      </w:r>
      <w:r>
        <w:rPr>
          <w:bCs/>
          <w:sz w:val="24"/>
        </w:rPr>
        <w:t>rting on the Results Indicators and Project Development Objectives;</w:t>
      </w:r>
    </w:p>
    <w:p w14:paraId="7E470A5B" w14:textId="77777777" w:rsidR="00A36E41" w:rsidRDefault="00A36E41" w:rsidP="00A36E41">
      <w:pPr>
        <w:pStyle w:val="ListParagraph"/>
        <w:widowControl w:val="0"/>
        <w:numPr>
          <w:ilvl w:val="0"/>
          <w:numId w:val="25"/>
        </w:numPr>
        <w:autoSpaceDE w:val="0"/>
        <w:autoSpaceDN w:val="0"/>
        <w:contextualSpacing w:val="0"/>
        <w:rPr>
          <w:bCs/>
          <w:sz w:val="24"/>
        </w:rPr>
      </w:pPr>
      <w:r w:rsidRPr="00D34AF9">
        <w:rPr>
          <w:bCs/>
          <w:sz w:val="24"/>
        </w:rPr>
        <w:t>Provide comprehensive, regular progress reports on the Project implementation status and annual action plans to the Deputy Minister and the WB.</w:t>
      </w:r>
    </w:p>
    <w:p w14:paraId="06654710" w14:textId="77777777" w:rsidR="00A36E41" w:rsidRDefault="00A36E41" w:rsidP="00A36E41">
      <w:pPr>
        <w:rPr>
          <w:bCs/>
          <w:sz w:val="24"/>
        </w:rPr>
      </w:pPr>
    </w:p>
    <w:p w14:paraId="7663E9FB" w14:textId="77777777" w:rsidR="00A36E41" w:rsidRDefault="00A36E41" w:rsidP="00A36E41">
      <w:pPr>
        <w:ind w:left="360"/>
        <w:rPr>
          <w:bCs/>
          <w:sz w:val="24"/>
          <w:u w:val="single"/>
        </w:rPr>
      </w:pPr>
      <w:r>
        <w:rPr>
          <w:bCs/>
          <w:sz w:val="24"/>
          <w:u w:val="single"/>
        </w:rPr>
        <w:t>M</w:t>
      </w:r>
      <w:r w:rsidRPr="00D34AF9">
        <w:rPr>
          <w:bCs/>
          <w:sz w:val="24"/>
          <w:u w:val="single"/>
        </w:rPr>
        <w:t>anagement</w:t>
      </w:r>
      <w:r>
        <w:rPr>
          <w:bCs/>
          <w:sz w:val="24"/>
          <w:u w:val="single"/>
        </w:rPr>
        <w:t xml:space="preserve"> of the technical aspects:</w:t>
      </w:r>
    </w:p>
    <w:p w14:paraId="721432B9" w14:textId="77777777" w:rsidR="00A36E41" w:rsidRDefault="00A36E41" w:rsidP="00A36E41">
      <w:pPr>
        <w:ind w:left="360"/>
        <w:rPr>
          <w:bCs/>
          <w:sz w:val="24"/>
          <w:u w:val="single"/>
        </w:rPr>
      </w:pPr>
    </w:p>
    <w:p w14:paraId="0BEADCD2" w14:textId="77777777" w:rsidR="00A36E41" w:rsidRDefault="00A36E41" w:rsidP="00A36E41">
      <w:pPr>
        <w:pStyle w:val="ListParagraph"/>
        <w:widowControl w:val="0"/>
        <w:numPr>
          <w:ilvl w:val="0"/>
          <w:numId w:val="31"/>
        </w:numPr>
        <w:autoSpaceDE w:val="0"/>
        <w:autoSpaceDN w:val="0"/>
        <w:contextualSpacing w:val="0"/>
        <w:rPr>
          <w:bCs/>
          <w:sz w:val="24"/>
        </w:rPr>
      </w:pPr>
      <w:r w:rsidRPr="00262C17">
        <w:rPr>
          <w:bCs/>
          <w:sz w:val="24"/>
        </w:rPr>
        <w:t>Ensure that all required legislative docume</w:t>
      </w:r>
      <w:r>
        <w:rPr>
          <w:bCs/>
          <w:sz w:val="24"/>
        </w:rPr>
        <w:t xml:space="preserve">nts are in place, analyzed and used for the smooth implementation of activities planned under the Project (Governmental Resolutions, ministerial decrees, </w:t>
      </w:r>
      <w:proofErr w:type="spellStart"/>
      <w:r>
        <w:rPr>
          <w:bCs/>
          <w:sz w:val="24"/>
        </w:rPr>
        <w:t>etc</w:t>
      </w:r>
      <w:proofErr w:type="spellEnd"/>
      <w:r>
        <w:rPr>
          <w:bCs/>
          <w:sz w:val="24"/>
        </w:rPr>
        <w:t xml:space="preserve">); provide regular updates to the WB team on related legislative initiatives, amendments, </w:t>
      </w:r>
      <w:proofErr w:type="spellStart"/>
      <w:r>
        <w:rPr>
          <w:bCs/>
          <w:sz w:val="24"/>
        </w:rPr>
        <w:t>etc</w:t>
      </w:r>
      <w:proofErr w:type="spellEnd"/>
      <w:r>
        <w:rPr>
          <w:bCs/>
          <w:sz w:val="24"/>
        </w:rPr>
        <w:t>;</w:t>
      </w:r>
    </w:p>
    <w:p w14:paraId="4C261046" w14:textId="77777777" w:rsidR="00A36E41" w:rsidRDefault="00A36E41" w:rsidP="00A36E41">
      <w:pPr>
        <w:pStyle w:val="ListParagraph"/>
        <w:widowControl w:val="0"/>
        <w:numPr>
          <w:ilvl w:val="0"/>
          <w:numId w:val="31"/>
        </w:numPr>
        <w:autoSpaceDE w:val="0"/>
        <w:autoSpaceDN w:val="0"/>
        <w:contextualSpacing w:val="0"/>
        <w:rPr>
          <w:bCs/>
          <w:sz w:val="24"/>
        </w:rPr>
      </w:pPr>
      <w:r>
        <w:rPr>
          <w:bCs/>
          <w:sz w:val="24"/>
        </w:rPr>
        <w:t>Participate in all conceptual discussions and provide technical inputs (as required) related to the Project activities.</w:t>
      </w:r>
    </w:p>
    <w:p w14:paraId="6B4B18CE" w14:textId="77777777" w:rsidR="00A36E41" w:rsidRPr="00D34AF9" w:rsidRDefault="00A36E41" w:rsidP="00A36E41">
      <w:pPr>
        <w:ind w:left="360"/>
        <w:rPr>
          <w:bCs/>
          <w:sz w:val="24"/>
          <w:u w:val="single"/>
        </w:rPr>
      </w:pPr>
    </w:p>
    <w:p w14:paraId="3B038CB3" w14:textId="77777777" w:rsidR="00A36E41" w:rsidRDefault="00A36E41" w:rsidP="00A36E41">
      <w:pPr>
        <w:ind w:left="360"/>
        <w:rPr>
          <w:bCs/>
          <w:sz w:val="24"/>
          <w:u w:val="single"/>
        </w:rPr>
      </w:pPr>
      <w:r w:rsidRPr="00D34AF9">
        <w:rPr>
          <w:bCs/>
          <w:sz w:val="24"/>
          <w:u w:val="single"/>
        </w:rPr>
        <w:t>Procurement management</w:t>
      </w:r>
    </w:p>
    <w:p w14:paraId="12397E3B" w14:textId="77777777" w:rsidR="00A36E41" w:rsidRPr="00D34AF9" w:rsidRDefault="00A36E41" w:rsidP="00A36E41">
      <w:pPr>
        <w:ind w:left="360"/>
        <w:rPr>
          <w:bCs/>
          <w:sz w:val="24"/>
          <w:u w:val="single"/>
        </w:rPr>
      </w:pPr>
    </w:p>
    <w:p w14:paraId="42AC50AF" w14:textId="77777777" w:rsidR="00A36E41" w:rsidRPr="00A212B9" w:rsidRDefault="00A36E41" w:rsidP="00A36E41">
      <w:pPr>
        <w:pStyle w:val="ListParagraph"/>
        <w:widowControl w:val="0"/>
        <w:numPr>
          <w:ilvl w:val="0"/>
          <w:numId w:val="26"/>
        </w:numPr>
        <w:autoSpaceDE w:val="0"/>
        <w:autoSpaceDN w:val="0"/>
        <w:contextualSpacing w:val="0"/>
        <w:rPr>
          <w:bCs/>
          <w:sz w:val="24"/>
        </w:rPr>
      </w:pPr>
      <w:r w:rsidRPr="00A212B9">
        <w:rPr>
          <w:bCs/>
          <w:sz w:val="24"/>
        </w:rPr>
        <w:t xml:space="preserve">Lead the process of preparation of </w:t>
      </w:r>
      <w:r>
        <w:rPr>
          <w:bCs/>
          <w:sz w:val="24"/>
        </w:rPr>
        <w:t xml:space="preserve">the </w:t>
      </w:r>
      <w:r>
        <w:rPr>
          <w:rFonts w:ascii="Sylfaen" w:hAnsi="Sylfaen"/>
          <w:bCs/>
          <w:sz w:val="24"/>
        </w:rPr>
        <w:t xml:space="preserve">Project </w:t>
      </w:r>
      <w:r w:rsidRPr="0052722C">
        <w:rPr>
          <w:bCs/>
          <w:sz w:val="24"/>
        </w:rPr>
        <w:t xml:space="preserve">Procurement Strategy for Development (PPSD) and </w:t>
      </w:r>
      <w:r>
        <w:rPr>
          <w:bCs/>
          <w:sz w:val="24"/>
        </w:rPr>
        <w:t xml:space="preserve">the </w:t>
      </w:r>
      <w:r w:rsidRPr="0052722C">
        <w:rPr>
          <w:bCs/>
          <w:sz w:val="24"/>
        </w:rPr>
        <w:t>Procurement Plan</w:t>
      </w:r>
      <w:r w:rsidRPr="00A212B9">
        <w:rPr>
          <w:bCs/>
          <w:sz w:val="24"/>
        </w:rPr>
        <w:t xml:space="preserve"> </w:t>
      </w:r>
      <w:r>
        <w:rPr>
          <w:bCs/>
          <w:sz w:val="24"/>
        </w:rPr>
        <w:t>(PP)</w:t>
      </w:r>
      <w:r w:rsidRPr="00A212B9">
        <w:rPr>
          <w:bCs/>
          <w:sz w:val="24"/>
        </w:rPr>
        <w:t xml:space="preserve">, </w:t>
      </w:r>
      <w:r>
        <w:rPr>
          <w:bCs/>
          <w:sz w:val="24"/>
        </w:rPr>
        <w:t xml:space="preserve">supervise the </w:t>
      </w:r>
      <w:r w:rsidRPr="00A212B9">
        <w:rPr>
          <w:bCs/>
          <w:sz w:val="24"/>
        </w:rPr>
        <w:t>update</w:t>
      </w:r>
      <w:r>
        <w:rPr>
          <w:bCs/>
          <w:sz w:val="24"/>
        </w:rPr>
        <w:t>s</w:t>
      </w:r>
      <w:r w:rsidRPr="00A212B9">
        <w:rPr>
          <w:bCs/>
          <w:sz w:val="24"/>
        </w:rPr>
        <w:t xml:space="preserve"> on a regular basis in close partnership with the Procurement Consultant</w:t>
      </w:r>
      <w:r>
        <w:rPr>
          <w:bCs/>
          <w:sz w:val="24"/>
        </w:rPr>
        <w:t>;</w:t>
      </w:r>
      <w:r w:rsidRPr="0052722C">
        <w:rPr>
          <w:rFonts w:ascii="Sylfaen" w:eastAsiaTheme="minorHAnsi" w:hAnsi="Sylfaen" w:cstheme="minorBidi"/>
        </w:rPr>
        <w:t xml:space="preserve"> </w:t>
      </w:r>
    </w:p>
    <w:p w14:paraId="67A02CB4" w14:textId="77777777" w:rsidR="00A36E41" w:rsidRPr="00A212B9" w:rsidRDefault="00A36E41" w:rsidP="00A36E41">
      <w:pPr>
        <w:pStyle w:val="ListParagraph"/>
        <w:widowControl w:val="0"/>
        <w:numPr>
          <w:ilvl w:val="0"/>
          <w:numId w:val="26"/>
        </w:numPr>
        <w:autoSpaceDE w:val="0"/>
        <w:autoSpaceDN w:val="0"/>
        <w:contextualSpacing w:val="0"/>
        <w:rPr>
          <w:bCs/>
          <w:sz w:val="24"/>
        </w:rPr>
      </w:pPr>
      <w:r w:rsidRPr="00A212B9">
        <w:rPr>
          <w:bCs/>
          <w:sz w:val="24"/>
        </w:rPr>
        <w:t>Supervise preparation of all documents required for conducting procurement of goods, works as well as selection of consultants; ensure their compliance w</w:t>
      </w:r>
      <w:r>
        <w:rPr>
          <w:bCs/>
          <w:sz w:val="24"/>
        </w:rPr>
        <w:t>ith the WB policy and regulations;</w:t>
      </w:r>
    </w:p>
    <w:p w14:paraId="06DFDB26" w14:textId="2FE68D13" w:rsidR="00A36E41" w:rsidRPr="00A212B9" w:rsidRDefault="00A36E41" w:rsidP="00A36E41">
      <w:pPr>
        <w:pStyle w:val="ListParagraph"/>
        <w:widowControl w:val="0"/>
        <w:numPr>
          <w:ilvl w:val="0"/>
          <w:numId w:val="26"/>
        </w:numPr>
        <w:autoSpaceDE w:val="0"/>
        <w:autoSpaceDN w:val="0"/>
        <w:contextualSpacing w:val="0"/>
        <w:rPr>
          <w:bCs/>
          <w:sz w:val="24"/>
        </w:rPr>
      </w:pPr>
      <w:r>
        <w:rPr>
          <w:bCs/>
          <w:sz w:val="24"/>
        </w:rPr>
        <w:t>Together with the Procurement C</w:t>
      </w:r>
      <w:r w:rsidRPr="00A212B9">
        <w:rPr>
          <w:bCs/>
          <w:sz w:val="24"/>
        </w:rPr>
        <w:t xml:space="preserve">onsultant administer the entire process for procurement of goods and works ensuring their compliance with the WB </w:t>
      </w:r>
      <w:r>
        <w:rPr>
          <w:bCs/>
          <w:sz w:val="24"/>
        </w:rPr>
        <w:t>policy and regulations</w:t>
      </w:r>
      <w:r w:rsidRPr="00A212B9">
        <w:rPr>
          <w:bCs/>
          <w:sz w:val="24"/>
        </w:rPr>
        <w:t>: selection of the appropriate procurement method; preparation of the required bidding documents; bid announcement, bid opening and evaluation, getting approvals; cont</w:t>
      </w:r>
      <w:r>
        <w:rPr>
          <w:bCs/>
          <w:sz w:val="24"/>
        </w:rPr>
        <w:t>ract awards,</w:t>
      </w:r>
      <w:r w:rsidR="005A15DC">
        <w:rPr>
          <w:bCs/>
          <w:sz w:val="24"/>
        </w:rPr>
        <w:t xml:space="preserve"> </w:t>
      </w:r>
      <w:r>
        <w:rPr>
          <w:bCs/>
          <w:sz w:val="24"/>
        </w:rPr>
        <w:t>their execution and amendments;</w:t>
      </w:r>
    </w:p>
    <w:p w14:paraId="54E6E78B" w14:textId="77777777" w:rsidR="00A36E41" w:rsidRDefault="00A36E41" w:rsidP="00A36E41">
      <w:pPr>
        <w:pStyle w:val="ListParagraph"/>
        <w:widowControl w:val="0"/>
        <w:numPr>
          <w:ilvl w:val="0"/>
          <w:numId w:val="26"/>
        </w:numPr>
        <w:autoSpaceDE w:val="0"/>
        <w:autoSpaceDN w:val="0"/>
        <w:contextualSpacing w:val="0"/>
        <w:rPr>
          <w:bCs/>
          <w:sz w:val="24"/>
        </w:rPr>
      </w:pPr>
      <w:r w:rsidRPr="00A212B9">
        <w:rPr>
          <w:bCs/>
          <w:sz w:val="24"/>
        </w:rPr>
        <w:t xml:space="preserve">Together with the Procurement consultant administer the entire process for selection of the Consulting Services ensuring their compliance with the WB </w:t>
      </w:r>
      <w:r>
        <w:rPr>
          <w:bCs/>
          <w:sz w:val="24"/>
        </w:rPr>
        <w:t>regulations</w:t>
      </w:r>
      <w:r w:rsidRPr="00A212B9">
        <w:rPr>
          <w:bCs/>
          <w:sz w:val="24"/>
        </w:rPr>
        <w:t xml:space="preserve"> on Selection and Employment of Consultants: choosing appropriate selection method; preparation </w:t>
      </w:r>
      <w:r>
        <w:rPr>
          <w:bCs/>
          <w:sz w:val="24"/>
        </w:rPr>
        <w:t>Standard Bidding Documents</w:t>
      </w:r>
      <w:r w:rsidRPr="00A212B9">
        <w:rPr>
          <w:bCs/>
          <w:sz w:val="24"/>
        </w:rPr>
        <w:t>; receipt and evaluation of proposals; getting approvals; ne</w:t>
      </w:r>
      <w:r>
        <w:rPr>
          <w:bCs/>
          <w:sz w:val="24"/>
        </w:rPr>
        <w:t>gotiations and contract awards and their</w:t>
      </w:r>
      <w:r w:rsidRPr="00A212B9">
        <w:rPr>
          <w:bCs/>
          <w:sz w:val="24"/>
        </w:rPr>
        <w:t xml:space="preserve"> execution</w:t>
      </w:r>
      <w:r>
        <w:rPr>
          <w:bCs/>
          <w:sz w:val="24"/>
        </w:rPr>
        <w:t xml:space="preserve"> as well as amendment</w:t>
      </w:r>
      <w:r w:rsidRPr="00A212B9">
        <w:rPr>
          <w:bCs/>
          <w:sz w:val="24"/>
        </w:rPr>
        <w:t>.</w:t>
      </w:r>
    </w:p>
    <w:p w14:paraId="394D95D0" w14:textId="77777777" w:rsidR="00A36E41" w:rsidRPr="00A212B9" w:rsidRDefault="00A36E41" w:rsidP="00A36E41">
      <w:pPr>
        <w:pStyle w:val="ListParagraph"/>
        <w:ind w:left="1080"/>
        <w:rPr>
          <w:bCs/>
          <w:sz w:val="24"/>
        </w:rPr>
      </w:pPr>
    </w:p>
    <w:p w14:paraId="70792FFD" w14:textId="77777777" w:rsidR="00A36E41" w:rsidRDefault="00A36E41" w:rsidP="00A36E41">
      <w:pPr>
        <w:ind w:left="360"/>
        <w:rPr>
          <w:bCs/>
          <w:sz w:val="24"/>
          <w:u w:val="single"/>
        </w:rPr>
      </w:pPr>
      <w:r w:rsidRPr="00D34AF9">
        <w:rPr>
          <w:bCs/>
          <w:sz w:val="24"/>
          <w:u w:val="single"/>
        </w:rPr>
        <w:t>Financial planning and management</w:t>
      </w:r>
      <w:r>
        <w:rPr>
          <w:bCs/>
          <w:sz w:val="24"/>
          <w:u w:val="single"/>
        </w:rPr>
        <w:t>, audit</w:t>
      </w:r>
    </w:p>
    <w:p w14:paraId="7432FE89" w14:textId="77777777" w:rsidR="00A36E41" w:rsidRPr="00D34AF9" w:rsidRDefault="00A36E41" w:rsidP="00A36E41">
      <w:pPr>
        <w:ind w:left="360"/>
        <w:rPr>
          <w:bCs/>
          <w:sz w:val="24"/>
          <w:u w:val="single"/>
        </w:rPr>
      </w:pPr>
    </w:p>
    <w:p w14:paraId="635BB0E6" w14:textId="77777777" w:rsidR="00A36E41" w:rsidRPr="00B81C32" w:rsidRDefault="00A36E41" w:rsidP="00A36E41">
      <w:pPr>
        <w:pStyle w:val="ListParagraph"/>
        <w:widowControl w:val="0"/>
        <w:numPr>
          <w:ilvl w:val="0"/>
          <w:numId w:val="28"/>
        </w:numPr>
        <w:autoSpaceDE w:val="0"/>
        <w:autoSpaceDN w:val="0"/>
        <w:contextualSpacing w:val="0"/>
        <w:rPr>
          <w:bCs/>
          <w:sz w:val="24"/>
        </w:rPr>
      </w:pPr>
      <w:r w:rsidRPr="00B81C32">
        <w:rPr>
          <w:bCs/>
          <w:sz w:val="24"/>
        </w:rPr>
        <w:t xml:space="preserve">Work with </w:t>
      </w:r>
      <w:r>
        <w:rPr>
          <w:bCs/>
          <w:sz w:val="24"/>
        </w:rPr>
        <w:t xml:space="preserve">the </w:t>
      </w:r>
      <w:r w:rsidRPr="00B81C32">
        <w:rPr>
          <w:bCs/>
          <w:sz w:val="24"/>
        </w:rPr>
        <w:t>PIU</w:t>
      </w:r>
      <w:r>
        <w:rPr>
          <w:bCs/>
          <w:sz w:val="24"/>
        </w:rPr>
        <w:t xml:space="preserve"> FM Consultant</w:t>
      </w:r>
      <w:r w:rsidRPr="00B81C32">
        <w:rPr>
          <w:bCs/>
          <w:sz w:val="24"/>
        </w:rPr>
        <w:t xml:space="preserve"> to</w:t>
      </w:r>
      <w:r>
        <w:rPr>
          <w:bCs/>
          <w:sz w:val="24"/>
        </w:rPr>
        <w:t xml:space="preserve"> prepare the overall Project budget as well as </w:t>
      </w:r>
      <w:r>
        <w:rPr>
          <w:bCs/>
          <w:sz w:val="24"/>
        </w:rPr>
        <w:lastRenderedPageBreak/>
        <w:t xml:space="preserve">detailed annual budgets, </w:t>
      </w:r>
      <w:r w:rsidRPr="00B81C32">
        <w:rPr>
          <w:bCs/>
          <w:sz w:val="24"/>
        </w:rPr>
        <w:t>revise them upon necessity.</w:t>
      </w:r>
    </w:p>
    <w:p w14:paraId="4F9E4D62" w14:textId="77777777" w:rsidR="00A36E41" w:rsidRPr="00B81C32" w:rsidRDefault="00A36E41" w:rsidP="00A36E41">
      <w:pPr>
        <w:pStyle w:val="ListParagraph"/>
        <w:widowControl w:val="0"/>
        <w:numPr>
          <w:ilvl w:val="0"/>
          <w:numId w:val="28"/>
        </w:numPr>
        <w:autoSpaceDE w:val="0"/>
        <w:autoSpaceDN w:val="0"/>
        <w:contextualSpacing w:val="0"/>
        <w:rPr>
          <w:bCs/>
          <w:sz w:val="24"/>
        </w:rPr>
      </w:pPr>
      <w:r w:rsidRPr="00B81C32">
        <w:rPr>
          <w:bCs/>
          <w:sz w:val="24"/>
        </w:rPr>
        <w:t xml:space="preserve">Present </w:t>
      </w:r>
      <w:r>
        <w:rPr>
          <w:bCs/>
          <w:sz w:val="24"/>
        </w:rPr>
        <w:t xml:space="preserve">the </w:t>
      </w:r>
      <w:r w:rsidRPr="00B81C32">
        <w:rPr>
          <w:bCs/>
          <w:sz w:val="24"/>
        </w:rPr>
        <w:t xml:space="preserve">Project annual budgets to the </w:t>
      </w:r>
      <w:proofErr w:type="spellStart"/>
      <w:r>
        <w:rPr>
          <w:bCs/>
          <w:sz w:val="24"/>
        </w:rPr>
        <w:t>MoILHSA</w:t>
      </w:r>
      <w:proofErr w:type="spellEnd"/>
      <w:r>
        <w:rPr>
          <w:bCs/>
          <w:sz w:val="24"/>
        </w:rPr>
        <w:t xml:space="preserve">, the </w:t>
      </w:r>
      <w:r w:rsidRPr="00B81C32">
        <w:rPr>
          <w:bCs/>
          <w:sz w:val="24"/>
        </w:rPr>
        <w:t>Ministry of Finance</w:t>
      </w:r>
      <w:r>
        <w:rPr>
          <w:bCs/>
          <w:sz w:val="24"/>
        </w:rPr>
        <w:t xml:space="preserve"> (as required)</w:t>
      </w:r>
      <w:r w:rsidRPr="00B81C32">
        <w:rPr>
          <w:bCs/>
          <w:sz w:val="24"/>
        </w:rPr>
        <w:t xml:space="preserve"> for approval a</w:t>
      </w:r>
      <w:r>
        <w:rPr>
          <w:bCs/>
          <w:sz w:val="24"/>
        </w:rPr>
        <w:t>nd ensure that adequate funding</w:t>
      </w:r>
      <w:r w:rsidRPr="00B81C32">
        <w:rPr>
          <w:bCs/>
          <w:sz w:val="24"/>
        </w:rPr>
        <w:t xml:space="preserve"> is reflected </w:t>
      </w:r>
      <w:r>
        <w:rPr>
          <w:bCs/>
          <w:sz w:val="24"/>
        </w:rPr>
        <w:t>under the State Budget;</w:t>
      </w:r>
    </w:p>
    <w:p w14:paraId="070B7CAD" w14:textId="77777777" w:rsidR="00A36E41" w:rsidRPr="00B81C32" w:rsidRDefault="00A36E41" w:rsidP="00A36E41">
      <w:pPr>
        <w:pStyle w:val="ListParagraph"/>
        <w:widowControl w:val="0"/>
        <w:numPr>
          <w:ilvl w:val="0"/>
          <w:numId w:val="28"/>
        </w:numPr>
        <w:autoSpaceDE w:val="0"/>
        <w:autoSpaceDN w:val="0"/>
        <w:contextualSpacing w:val="0"/>
        <w:rPr>
          <w:bCs/>
          <w:sz w:val="24"/>
        </w:rPr>
      </w:pPr>
      <w:r w:rsidRPr="00B81C32">
        <w:rPr>
          <w:bCs/>
          <w:sz w:val="24"/>
        </w:rPr>
        <w:t xml:space="preserve">Supervise the financial operation of </w:t>
      </w:r>
      <w:r>
        <w:rPr>
          <w:bCs/>
          <w:sz w:val="24"/>
        </w:rPr>
        <w:t>the PIU</w:t>
      </w:r>
      <w:r w:rsidRPr="00B81C32">
        <w:rPr>
          <w:bCs/>
          <w:sz w:val="24"/>
        </w:rPr>
        <w:t xml:space="preserve"> including disbursements, </w:t>
      </w:r>
      <w:r>
        <w:rPr>
          <w:bCs/>
          <w:sz w:val="24"/>
        </w:rPr>
        <w:t xml:space="preserve">flow of funds, </w:t>
      </w:r>
      <w:r w:rsidRPr="00B81C32">
        <w:rPr>
          <w:bCs/>
          <w:sz w:val="24"/>
        </w:rPr>
        <w:t xml:space="preserve">accounting and ensure their compliance with the Georgian legislation and </w:t>
      </w:r>
      <w:r>
        <w:rPr>
          <w:bCs/>
          <w:sz w:val="24"/>
        </w:rPr>
        <w:t>the WB rules;</w:t>
      </w:r>
    </w:p>
    <w:p w14:paraId="5EBAA4AE" w14:textId="77777777" w:rsidR="00A36E41" w:rsidRPr="00B81C32" w:rsidRDefault="00A36E41" w:rsidP="00A36E41">
      <w:pPr>
        <w:pStyle w:val="ListParagraph"/>
        <w:widowControl w:val="0"/>
        <w:numPr>
          <w:ilvl w:val="0"/>
          <w:numId w:val="28"/>
        </w:numPr>
        <w:autoSpaceDE w:val="0"/>
        <w:autoSpaceDN w:val="0"/>
        <w:contextualSpacing w:val="0"/>
        <w:rPr>
          <w:bCs/>
          <w:sz w:val="24"/>
        </w:rPr>
      </w:pPr>
      <w:r w:rsidRPr="00B81C32">
        <w:rPr>
          <w:bCs/>
          <w:sz w:val="24"/>
        </w:rPr>
        <w:t>Administer the Project funds according to the approved budget an</w:t>
      </w:r>
      <w:r>
        <w:rPr>
          <w:bCs/>
          <w:sz w:val="24"/>
        </w:rPr>
        <w:t>d monitor the monthly cash flow;</w:t>
      </w:r>
    </w:p>
    <w:p w14:paraId="394C8B04" w14:textId="77777777" w:rsidR="00A36E41" w:rsidRPr="00B81C32" w:rsidRDefault="00A36E41" w:rsidP="00A36E41">
      <w:pPr>
        <w:pStyle w:val="ListParagraph"/>
        <w:widowControl w:val="0"/>
        <w:numPr>
          <w:ilvl w:val="0"/>
          <w:numId w:val="28"/>
        </w:numPr>
        <w:autoSpaceDE w:val="0"/>
        <w:autoSpaceDN w:val="0"/>
        <w:contextualSpacing w:val="0"/>
        <w:rPr>
          <w:bCs/>
          <w:sz w:val="24"/>
        </w:rPr>
      </w:pPr>
      <w:r w:rsidRPr="00B81C32">
        <w:rPr>
          <w:bCs/>
          <w:sz w:val="24"/>
        </w:rPr>
        <w:t xml:space="preserve">Ensure that sound </w:t>
      </w:r>
      <w:proofErr w:type="gramStart"/>
      <w:r w:rsidRPr="00B81C32">
        <w:rPr>
          <w:bCs/>
          <w:sz w:val="24"/>
        </w:rPr>
        <w:t>bookkeeping</w:t>
      </w:r>
      <w:proofErr w:type="gramEnd"/>
      <w:r w:rsidRPr="00B81C32">
        <w:rPr>
          <w:bCs/>
          <w:sz w:val="24"/>
        </w:rPr>
        <w:t xml:space="preserve"> and accounting procedures are followed, approve invoices and expenditures within the a</w:t>
      </w:r>
      <w:r>
        <w:rPr>
          <w:bCs/>
          <w:sz w:val="24"/>
        </w:rPr>
        <w:t>uthority delegated by the State;</w:t>
      </w:r>
    </w:p>
    <w:p w14:paraId="487DF032" w14:textId="77777777" w:rsidR="00A36E41" w:rsidRPr="00B81C32" w:rsidRDefault="00A36E41" w:rsidP="00A36E41">
      <w:pPr>
        <w:pStyle w:val="ListParagraph"/>
        <w:widowControl w:val="0"/>
        <w:numPr>
          <w:ilvl w:val="0"/>
          <w:numId w:val="28"/>
        </w:numPr>
        <w:autoSpaceDE w:val="0"/>
        <w:autoSpaceDN w:val="0"/>
        <w:contextualSpacing w:val="0"/>
        <w:rPr>
          <w:bCs/>
          <w:sz w:val="24"/>
        </w:rPr>
      </w:pPr>
      <w:r w:rsidRPr="00B81C32">
        <w:rPr>
          <w:bCs/>
          <w:sz w:val="24"/>
        </w:rPr>
        <w:t>Supervise the process of preparation contracts and signing, as well as their timely and due execution. Deal with difficult situations arising from contract implementation; i.e. delays, arguments, defaults, defects, force major, penalties, termination, etc.</w:t>
      </w:r>
    </w:p>
    <w:p w14:paraId="22747C8B" w14:textId="77777777" w:rsidR="00A36E41" w:rsidRPr="00B81C32" w:rsidRDefault="00A36E41" w:rsidP="00A36E41">
      <w:pPr>
        <w:pStyle w:val="ListParagraph"/>
        <w:widowControl w:val="0"/>
        <w:numPr>
          <w:ilvl w:val="0"/>
          <w:numId w:val="28"/>
        </w:numPr>
        <w:autoSpaceDE w:val="0"/>
        <w:autoSpaceDN w:val="0"/>
        <w:contextualSpacing w:val="0"/>
        <w:rPr>
          <w:bCs/>
          <w:sz w:val="24"/>
        </w:rPr>
      </w:pPr>
      <w:r w:rsidRPr="00B81C32">
        <w:rPr>
          <w:bCs/>
          <w:sz w:val="24"/>
        </w:rPr>
        <w:t xml:space="preserve">Provide the </w:t>
      </w:r>
      <w:r>
        <w:rPr>
          <w:bCs/>
          <w:sz w:val="24"/>
        </w:rPr>
        <w:t>Deputy Minister</w:t>
      </w:r>
      <w:r w:rsidRPr="00B81C32">
        <w:rPr>
          <w:bCs/>
          <w:sz w:val="24"/>
        </w:rPr>
        <w:t xml:space="preserve"> with comprehensive, regular repo</w:t>
      </w:r>
      <w:r>
        <w:rPr>
          <w:bCs/>
          <w:sz w:val="24"/>
        </w:rPr>
        <w:t>rts on the Project expendi</w:t>
      </w:r>
      <w:r>
        <w:rPr>
          <w:bCs/>
          <w:sz w:val="24"/>
        </w:rPr>
        <w:softHyphen/>
        <w:t>tu</w:t>
      </w:r>
      <w:r>
        <w:rPr>
          <w:bCs/>
          <w:sz w:val="24"/>
        </w:rPr>
        <w:softHyphen/>
        <w:t>res;</w:t>
      </w:r>
    </w:p>
    <w:p w14:paraId="69DA93D2" w14:textId="77777777" w:rsidR="00A36E41" w:rsidRDefault="00A36E41" w:rsidP="00A36E41">
      <w:pPr>
        <w:pStyle w:val="ListParagraph"/>
        <w:widowControl w:val="0"/>
        <w:numPr>
          <w:ilvl w:val="0"/>
          <w:numId w:val="28"/>
        </w:numPr>
        <w:autoSpaceDE w:val="0"/>
        <w:autoSpaceDN w:val="0"/>
        <w:contextualSpacing w:val="0"/>
        <w:rPr>
          <w:bCs/>
          <w:sz w:val="24"/>
        </w:rPr>
      </w:pPr>
      <w:r w:rsidRPr="00B81C32">
        <w:rPr>
          <w:bCs/>
          <w:sz w:val="24"/>
        </w:rPr>
        <w:t xml:space="preserve">Ensure all financial reports are prepared and submitted to the WB, Ministry of Finance and other </w:t>
      </w:r>
      <w:r>
        <w:rPr>
          <w:bCs/>
          <w:sz w:val="24"/>
        </w:rPr>
        <w:t>stakeholders, as required;</w:t>
      </w:r>
      <w:r w:rsidRPr="0052722C">
        <w:rPr>
          <w:bCs/>
          <w:sz w:val="24"/>
        </w:rPr>
        <w:t xml:space="preserve"> </w:t>
      </w:r>
    </w:p>
    <w:p w14:paraId="0165C964" w14:textId="77777777" w:rsidR="00A36E41" w:rsidRDefault="00A36E41" w:rsidP="00A36E41">
      <w:pPr>
        <w:pStyle w:val="ListParagraph"/>
        <w:widowControl w:val="0"/>
        <w:numPr>
          <w:ilvl w:val="0"/>
          <w:numId w:val="28"/>
        </w:numPr>
        <w:autoSpaceDE w:val="0"/>
        <w:autoSpaceDN w:val="0"/>
        <w:contextualSpacing w:val="0"/>
        <w:rPr>
          <w:bCs/>
          <w:sz w:val="24"/>
        </w:rPr>
      </w:pPr>
      <w:r w:rsidRPr="00B81C32">
        <w:rPr>
          <w:bCs/>
          <w:sz w:val="24"/>
        </w:rPr>
        <w:t>Ensure that the organization complies with all legislation including taxation.</w:t>
      </w:r>
    </w:p>
    <w:p w14:paraId="38EBBC99" w14:textId="77777777" w:rsidR="00A36E41" w:rsidRPr="00B81C32" w:rsidRDefault="00A36E41" w:rsidP="00A36E41">
      <w:pPr>
        <w:pStyle w:val="ListParagraph"/>
        <w:widowControl w:val="0"/>
        <w:numPr>
          <w:ilvl w:val="0"/>
          <w:numId w:val="28"/>
        </w:numPr>
        <w:autoSpaceDE w:val="0"/>
        <w:autoSpaceDN w:val="0"/>
        <w:contextualSpacing w:val="0"/>
        <w:rPr>
          <w:bCs/>
          <w:sz w:val="24"/>
        </w:rPr>
      </w:pPr>
      <w:r>
        <w:rPr>
          <w:bCs/>
          <w:sz w:val="24"/>
        </w:rPr>
        <w:t xml:space="preserve">Ensure that the audit report of the Project is prepared on time </w:t>
      </w:r>
      <w:r w:rsidRPr="0052722C">
        <w:rPr>
          <w:bCs/>
          <w:sz w:val="24"/>
        </w:rPr>
        <w:t xml:space="preserve">acceptable by the </w:t>
      </w:r>
      <w:r>
        <w:rPr>
          <w:bCs/>
          <w:sz w:val="24"/>
        </w:rPr>
        <w:t xml:space="preserve">WB. Ensure posting of the audit report on the </w:t>
      </w:r>
      <w:r w:rsidRPr="0052722C">
        <w:rPr>
          <w:bCs/>
          <w:sz w:val="24"/>
        </w:rPr>
        <w:t>official web site.</w:t>
      </w:r>
    </w:p>
    <w:p w14:paraId="46AF070F" w14:textId="77777777" w:rsidR="00A36E41" w:rsidRDefault="00A36E41" w:rsidP="00A36E41">
      <w:pPr>
        <w:ind w:left="360"/>
        <w:rPr>
          <w:bCs/>
          <w:sz w:val="24"/>
          <w:u w:val="single"/>
        </w:rPr>
      </w:pPr>
    </w:p>
    <w:p w14:paraId="43AEA8B6" w14:textId="77777777" w:rsidR="00A36E41" w:rsidRDefault="00A36E41" w:rsidP="00A36E41">
      <w:pPr>
        <w:ind w:left="360"/>
        <w:rPr>
          <w:bCs/>
          <w:sz w:val="24"/>
          <w:u w:val="single"/>
        </w:rPr>
      </w:pPr>
      <w:r w:rsidRPr="00A212B9">
        <w:rPr>
          <w:bCs/>
          <w:sz w:val="24"/>
          <w:u w:val="single"/>
        </w:rPr>
        <w:t>Human resources planning and management</w:t>
      </w:r>
    </w:p>
    <w:p w14:paraId="1E8B14ED" w14:textId="77777777" w:rsidR="00A36E41" w:rsidRPr="00A212B9" w:rsidRDefault="00A36E41" w:rsidP="00A36E41">
      <w:pPr>
        <w:ind w:left="360"/>
        <w:rPr>
          <w:bCs/>
          <w:sz w:val="24"/>
          <w:u w:val="single"/>
        </w:rPr>
      </w:pPr>
    </w:p>
    <w:p w14:paraId="58AE9486" w14:textId="77777777" w:rsidR="00A36E41" w:rsidRPr="00B81C32" w:rsidRDefault="00A36E41" w:rsidP="00A36E41">
      <w:pPr>
        <w:pStyle w:val="ListParagraph"/>
        <w:widowControl w:val="0"/>
        <w:numPr>
          <w:ilvl w:val="0"/>
          <w:numId w:val="27"/>
        </w:numPr>
        <w:autoSpaceDE w:val="0"/>
        <w:autoSpaceDN w:val="0"/>
        <w:contextualSpacing w:val="0"/>
        <w:rPr>
          <w:bCs/>
          <w:sz w:val="24"/>
        </w:rPr>
      </w:pPr>
      <w:r w:rsidRPr="00B81C32">
        <w:rPr>
          <w:bCs/>
          <w:sz w:val="24"/>
        </w:rPr>
        <w:t xml:space="preserve">In cooperation with the WB and </w:t>
      </w:r>
      <w:proofErr w:type="spellStart"/>
      <w:r w:rsidRPr="00B81C32">
        <w:rPr>
          <w:bCs/>
          <w:sz w:val="24"/>
        </w:rPr>
        <w:t>MoILHSA</w:t>
      </w:r>
      <w:proofErr w:type="spellEnd"/>
      <w:r w:rsidRPr="00B81C32">
        <w:rPr>
          <w:bCs/>
          <w:sz w:val="24"/>
        </w:rPr>
        <w:t xml:space="preserve"> determine staffing requirements for organizational management and program delivery, as necessary in coordina</w:t>
      </w:r>
      <w:r>
        <w:rPr>
          <w:bCs/>
          <w:sz w:val="24"/>
        </w:rPr>
        <w:t xml:space="preserve">tion with the </w:t>
      </w:r>
      <w:proofErr w:type="spellStart"/>
      <w:r>
        <w:rPr>
          <w:bCs/>
          <w:sz w:val="24"/>
        </w:rPr>
        <w:t>MoLHSA</w:t>
      </w:r>
      <w:proofErr w:type="spellEnd"/>
      <w:r>
        <w:rPr>
          <w:bCs/>
          <w:sz w:val="24"/>
        </w:rPr>
        <w:t xml:space="preserve"> and the WB;</w:t>
      </w:r>
    </w:p>
    <w:p w14:paraId="3C84BD02" w14:textId="77777777" w:rsidR="00A36E41" w:rsidRPr="00B81C32" w:rsidRDefault="00A36E41" w:rsidP="00A36E41">
      <w:pPr>
        <w:pStyle w:val="ListParagraph"/>
        <w:widowControl w:val="0"/>
        <w:numPr>
          <w:ilvl w:val="0"/>
          <w:numId w:val="27"/>
        </w:numPr>
        <w:autoSpaceDE w:val="0"/>
        <w:autoSpaceDN w:val="0"/>
        <w:contextualSpacing w:val="0"/>
        <w:rPr>
          <w:bCs/>
          <w:sz w:val="24"/>
        </w:rPr>
      </w:pPr>
      <w:r w:rsidRPr="00B81C32">
        <w:rPr>
          <w:bCs/>
          <w:sz w:val="24"/>
        </w:rPr>
        <w:t xml:space="preserve">Oversee the implementation of the human resources policies, procedures and practices including the development of </w:t>
      </w:r>
      <w:r>
        <w:rPr>
          <w:bCs/>
          <w:sz w:val="24"/>
        </w:rPr>
        <w:t>Terms of References</w:t>
      </w:r>
      <w:r w:rsidRPr="00B81C32">
        <w:rPr>
          <w:bCs/>
          <w:sz w:val="24"/>
        </w:rPr>
        <w:t xml:space="preserve"> for all </w:t>
      </w:r>
      <w:r>
        <w:rPr>
          <w:bCs/>
          <w:sz w:val="24"/>
        </w:rPr>
        <w:t>PIU personnel, as required;</w:t>
      </w:r>
    </w:p>
    <w:p w14:paraId="4B53D7E2" w14:textId="77777777" w:rsidR="00A36E41" w:rsidRPr="00B81C32" w:rsidRDefault="00A36E41" w:rsidP="00A36E41">
      <w:pPr>
        <w:pStyle w:val="ListParagraph"/>
        <w:widowControl w:val="0"/>
        <w:numPr>
          <w:ilvl w:val="0"/>
          <w:numId w:val="27"/>
        </w:numPr>
        <w:autoSpaceDE w:val="0"/>
        <w:autoSpaceDN w:val="0"/>
        <w:contextualSpacing w:val="0"/>
        <w:rPr>
          <w:bCs/>
          <w:sz w:val="24"/>
        </w:rPr>
      </w:pPr>
      <w:r w:rsidRPr="00B81C32">
        <w:rPr>
          <w:bCs/>
          <w:sz w:val="24"/>
        </w:rPr>
        <w:t>Establish a positive, healthy and safe work environment in accordance with all appropri</w:t>
      </w:r>
      <w:r>
        <w:rPr>
          <w:bCs/>
          <w:sz w:val="24"/>
        </w:rPr>
        <w:t>ate legislation and regulations;</w:t>
      </w:r>
    </w:p>
    <w:p w14:paraId="6A8DD0FD" w14:textId="77777777" w:rsidR="00A36E41" w:rsidRPr="00B81C32" w:rsidRDefault="00A36E41" w:rsidP="00A36E41">
      <w:pPr>
        <w:pStyle w:val="ListParagraph"/>
        <w:widowControl w:val="0"/>
        <w:numPr>
          <w:ilvl w:val="0"/>
          <w:numId w:val="27"/>
        </w:numPr>
        <w:autoSpaceDE w:val="0"/>
        <w:autoSpaceDN w:val="0"/>
        <w:contextualSpacing w:val="0"/>
        <w:rPr>
          <w:bCs/>
          <w:sz w:val="24"/>
        </w:rPr>
      </w:pPr>
      <w:r w:rsidRPr="00B81C32">
        <w:rPr>
          <w:bCs/>
          <w:sz w:val="24"/>
        </w:rPr>
        <w:t xml:space="preserve">Together with the </w:t>
      </w:r>
      <w:proofErr w:type="spellStart"/>
      <w:r w:rsidRPr="00B81C32">
        <w:rPr>
          <w:bCs/>
          <w:sz w:val="24"/>
        </w:rPr>
        <w:t>MoILHSA</w:t>
      </w:r>
      <w:proofErr w:type="spellEnd"/>
      <w:r w:rsidRPr="00B81C32">
        <w:rPr>
          <w:bCs/>
          <w:sz w:val="24"/>
        </w:rPr>
        <w:t xml:space="preserve"> recruit, interview and select personnel that have the right techni</w:t>
      </w:r>
      <w:r>
        <w:rPr>
          <w:bCs/>
          <w:sz w:val="24"/>
        </w:rPr>
        <w:softHyphen/>
      </w:r>
      <w:r w:rsidRPr="00B81C32">
        <w:rPr>
          <w:bCs/>
          <w:sz w:val="24"/>
        </w:rPr>
        <w:t xml:space="preserve">cal and personal abilities to ensure the effective </w:t>
      </w:r>
      <w:r>
        <w:rPr>
          <w:bCs/>
          <w:sz w:val="24"/>
        </w:rPr>
        <w:t>operation;</w:t>
      </w:r>
    </w:p>
    <w:p w14:paraId="5D977C95" w14:textId="77777777" w:rsidR="00A36E41" w:rsidRPr="00B81C32" w:rsidRDefault="00A36E41" w:rsidP="00A36E41">
      <w:pPr>
        <w:pStyle w:val="ListParagraph"/>
        <w:widowControl w:val="0"/>
        <w:numPr>
          <w:ilvl w:val="0"/>
          <w:numId w:val="27"/>
        </w:numPr>
        <w:autoSpaceDE w:val="0"/>
        <w:autoSpaceDN w:val="0"/>
        <w:contextualSpacing w:val="0"/>
        <w:rPr>
          <w:bCs/>
          <w:sz w:val="24"/>
        </w:rPr>
      </w:pPr>
      <w:r w:rsidRPr="00B81C32">
        <w:rPr>
          <w:bCs/>
          <w:sz w:val="24"/>
        </w:rPr>
        <w:t>Provide employees with information about policies, job duties, working conditions, wages</w:t>
      </w:r>
      <w:r>
        <w:rPr>
          <w:bCs/>
          <w:sz w:val="24"/>
        </w:rPr>
        <w:t>;</w:t>
      </w:r>
    </w:p>
    <w:p w14:paraId="179357F1" w14:textId="77777777" w:rsidR="00A36E41" w:rsidRPr="00B81C32" w:rsidRDefault="00A36E41" w:rsidP="00A36E41">
      <w:pPr>
        <w:pStyle w:val="ListParagraph"/>
        <w:widowControl w:val="0"/>
        <w:numPr>
          <w:ilvl w:val="0"/>
          <w:numId w:val="27"/>
        </w:numPr>
        <w:autoSpaceDE w:val="0"/>
        <w:autoSpaceDN w:val="0"/>
        <w:contextualSpacing w:val="0"/>
        <w:rPr>
          <w:bCs/>
          <w:sz w:val="24"/>
        </w:rPr>
      </w:pPr>
      <w:r w:rsidRPr="00B81C32">
        <w:rPr>
          <w:bCs/>
          <w:sz w:val="24"/>
        </w:rPr>
        <w:t>Implement a performance management process for all staff which includes monitoring the performance of staff o</w:t>
      </w:r>
      <w:r>
        <w:rPr>
          <w:bCs/>
          <w:sz w:val="24"/>
        </w:rPr>
        <w:t>n an on-going basis;</w:t>
      </w:r>
    </w:p>
    <w:p w14:paraId="0AA17D0A" w14:textId="77777777" w:rsidR="00A36E41" w:rsidRPr="00B81C32" w:rsidRDefault="00A36E41" w:rsidP="00A36E41">
      <w:pPr>
        <w:pStyle w:val="ListParagraph"/>
        <w:widowControl w:val="0"/>
        <w:numPr>
          <w:ilvl w:val="0"/>
          <w:numId w:val="27"/>
        </w:numPr>
        <w:autoSpaceDE w:val="0"/>
        <w:autoSpaceDN w:val="0"/>
        <w:contextualSpacing w:val="0"/>
        <w:rPr>
          <w:bCs/>
          <w:sz w:val="24"/>
        </w:rPr>
      </w:pPr>
      <w:r w:rsidRPr="00B81C32">
        <w:rPr>
          <w:bCs/>
          <w:sz w:val="24"/>
        </w:rPr>
        <w:t>Coach and mentor staff as app</w:t>
      </w:r>
      <w:r>
        <w:rPr>
          <w:bCs/>
          <w:sz w:val="24"/>
        </w:rPr>
        <w:t>ropriate to improve performance;</w:t>
      </w:r>
    </w:p>
    <w:p w14:paraId="70469CDB" w14:textId="77777777" w:rsidR="00A36E41" w:rsidRPr="00B81C32" w:rsidRDefault="00A36E41" w:rsidP="00A36E41">
      <w:pPr>
        <w:pStyle w:val="ListParagraph"/>
        <w:widowControl w:val="0"/>
        <w:numPr>
          <w:ilvl w:val="0"/>
          <w:numId w:val="27"/>
        </w:numPr>
        <w:autoSpaceDE w:val="0"/>
        <w:autoSpaceDN w:val="0"/>
        <w:contextualSpacing w:val="0"/>
        <w:rPr>
          <w:bCs/>
          <w:sz w:val="24"/>
        </w:rPr>
      </w:pPr>
      <w:r w:rsidRPr="00B81C32">
        <w:rPr>
          <w:bCs/>
          <w:sz w:val="24"/>
        </w:rPr>
        <w:t>Discipline staff when necessary using appropriate techniques; release staff when necessary using appropriate and legally defensible procedures.</w:t>
      </w:r>
    </w:p>
    <w:p w14:paraId="5FFC6E8D" w14:textId="77777777" w:rsidR="00A36E41" w:rsidRDefault="00A36E41" w:rsidP="00A36E41">
      <w:pPr>
        <w:ind w:left="360"/>
        <w:rPr>
          <w:bCs/>
          <w:sz w:val="24"/>
        </w:rPr>
      </w:pPr>
    </w:p>
    <w:p w14:paraId="7229EDC3" w14:textId="77777777" w:rsidR="00A36E41" w:rsidRDefault="00A36E41" w:rsidP="00A36E41">
      <w:pPr>
        <w:ind w:left="360"/>
        <w:rPr>
          <w:bCs/>
          <w:sz w:val="24"/>
          <w:u w:val="single"/>
        </w:rPr>
      </w:pPr>
      <w:r w:rsidRPr="00D34AF9">
        <w:rPr>
          <w:bCs/>
          <w:sz w:val="24"/>
          <w:u w:val="single"/>
        </w:rPr>
        <w:t>Relations with stakeholders/advocacy</w:t>
      </w:r>
    </w:p>
    <w:p w14:paraId="4D934A2D" w14:textId="77777777" w:rsidR="00A36E41" w:rsidRPr="00D34AF9" w:rsidRDefault="00A36E41" w:rsidP="00A36E41">
      <w:pPr>
        <w:ind w:left="360"/>
        <w:rPr>
          <w:bCs/>
          <w:sz w:val="24"/>
          <w:u w:val="single"/>
        </w:rPr>
      </w:pPr>
    </w:p>
    <w:p w14:paraId="26916F66" w14:textId="77777777" w:rsidR="00A36E41" w:rsidRPr="00B81C32" w:rsidRDefault="00A36E41" w:rsidP="00A36E41">
      <w:pPr>
        <w:pStyle w:val="ListParagraph"/>
        <w:widowControl w:val="0"/>
        <w:numPr>
          <w:ilvl w:val="0"/>
          <w:numId w:val="29"/>
        </w:numPr>
        <w:autoSpaceDE w:val="0"/>
        <w:autoSpaceDN w:val="0"/>
        <w:contextualSpacing w:val="0"/>
        <w:rPr>
          <w:bCs/>
          <w:sz w:val="24"/>
        </w:rPr>
      </w:pPr>
      <w:r w:rsidRPr="00B81C32">
        <w:rPr>
          <w:bCs/>
          <w:sz w:val="24"/>
        </w:rPr>
        <w:t>Represent the P</w:t>
      </w:r>
      <w:r>
        <w:rPr>
          <w:bCs/>
          <w:sz w:val="24"/>
        </w:rPr>
        <w:t>IU</w:t>
      </w:r>
      <w:r w:rsidRPr="00B81C32">
        <w:rPr>
          <w:bCs/>
          <w:sz w:val="24"/>
        </w:rPr>
        <w:t xml:space="preserve"> as required, vis-à-vis the authorities and other international and local organizations.</w:t>
      </w:r>
    </w:p>
    <w:p w14:paraId="346B67BC" w14:textId="77777777" w:rsidR="00A36E41" w:rsidRPr="00B81C32" w:rsidRDefault="00A36E41" w:rsidP="00A36E41">
      <w:pPr>
        <w:pStyle w:val="ListParagraph"/>
        <w:widowControl w:val="0"/>
        <w:numPr>
          <w:ilvl w:val="0"/>
          <w:numId w:val="29"/>
        </w:numPr>
        <w:autoSpaceDE w:val="0"/>
        <w:autoSpaceDN w:val="0"/>
        <w:contextualSpacing w:val="0"/>
        <w:rPr>
          <w:bCs/>
          <w:sz w:val="24"/>
        </w:rPr>
      </w:pPr>
      <w:r w:rsidRPr="00B81C32">
        <w:rPr>
          <w:bCs/>
          <w:sz w:val="24"/>
        </w:rPr>
        <w:t xml:space="preserve">Communicate with </w:t>
      </w:r>
      <w:r>
        <w:rPr>
          <w:bCs/>
          <w:sz w:val="24"/>
        </w:rPr>
        <w:t xml:space="preserve">various </w:t>
      </w:r>
      <w:r w:rsidRPr="00B81C32">
        <w:rPr>
          <w:bCs/>
          <w:sz w:val="24"/>
        </w:rPr>
        <w:t>stakeholders to keep them in</w:t>
      </w:r>
      <w:r>
        <w:rPr>
          <w:bCs/>
          <w:sz w:val="24"/>
        </w:rPr>
        <w:t>formed about Project outcomes;</w:t>
      </w:r>
    </w:p>
    <w:p w14:paraId="17775C4F" w14:textId="77777777" w:rsidR="00A36E41" w:rsidRPr="00B81C32" w:rsidRDefault="00A36E41" w:rsidP="00A36E41">
      <w:pPr>
        <w:pStyle w:val="ListParagraph"/>
        <w:widowControl w:val="0"/>
        <w:numPr>
          <w:ilvl w:val="0"/>
          <w:numId w:val="29"/>
        </w:numPr>
        <w:autoSpaceDE w:val="0"/>
        <w:autoSpaceDN w:val="0"/>
        <w:contextualSpacing w:val="0"/>
        <w:rPr>
          <w:bCs/>
          <w:sz w:val="24"/>
        </w:rPr>
      </w:pPr>
      <w:r w:rsidRPr="00B81C32">
        <w:rPr>
          <w:bCs/>
          <w:sz w:val="24"/>
        </w:rPr>
        <w:t xml:space="preserve">Ensure establishing good working relationships and collaborative arrangements </w:t>
      </w:r>
      <w:r w:rsidRPr="00B81C32">
        <w:rPr>
          <w:bCs/>
          <w:sz w:val="24"/>
        </w:rPr>
        <w:lastRenderedPageBreak/>
        <w:t xml:space="preserve">with state partner institutions involved in the Project, </w:t>
      </w:r>
      <w:r>
        <w:rPr>
          <w:bCs/>
          <w:sz w:val="24"/>
        </w:rPr>
        <w:t>including Social Service Agency, Revenue Service, Treasury, healthcare providers</w:t>
      </w:r>
      <w:r w:rsidRPr="00B81C32">
        <w:rPr>
          <w:bCs/>
          <w:sz w:val="24"/>
        </w:rPr>
        <w:t>, community groups, politicians, and other organizations to help a</w:t>
      </w:r>
      <w:r>
        <w:rPr>
          <w:bCs/>
          <w:sz w:val="24"/>
        </w:rPr>
        <w:t>chieve the objectives of the Project;</w:t>
      </w:r>
    </w:p>
    <w:p w14:paraId="591D0157" w14:textId="77777777" w:rsidR="00A36E41" w:rsidRDefault="00A36E41" w:rsidP="00A36E41">
      <w:pPr>
        <w:pStyle w:val="ListParagraph"/>
        <w:widowControl w:val="0"/>
        <w:numPr>
          <w:ilvl w:val="0"/>
          <w:numId w:val="29"/>
        </w:numPr>
        <w:autoSpaceDE w:val="0"/>
        <w:autoSpaceDN w:val="0"/>
        <w:contextualSpacing w:val="0"/>
        <w:rPr>
          <w:bCs/>
          <w:sz w:val="24"/>
        </w:rPr>
      </w:pPr>
      <w:r w:rsidRPr="00B81C32">
        <w:rPr>
          <w:bCs/>
          <w:sz w:val="24"/>
        </w:rPr>
        <w:t>Administer the publicity activities and provide mass media with all required information about the Project to achieve full dissemination of the information in the society and consensus building.</w:t>
      </w:r>
    </w:p>
    <w:p w14:paraId="48C93AC0" w14:textId="77777777" w:rsidR="00A36E41" w:rsidRDefault="00A36E41" w:rsidP="00A36E41">
      <w:pPr>
        <w:rPr>
          <w:bCs/>
          <w:sz w:val="24"/>
        </w:rPr>
      </w:pPr>
    </w:p>
    <w:p w14:paraId="6ADFB0EA" w14:textId="77777777" w:rsidR="00A36E41" w:rsidRPr="00D34AF9" w:rsidRDefault="00A36E41" w:rsidP="00A36E41">
      <w:pPr>
        <w:ind w:left="360"/>
        <w:rPr>
          <w:bCs/>
          <w:sz w:val="24"/>
          <w:u w:val="single"/>
        </w:rPr>
      </w:pPr>
      <w:r>
        <w:rPr>
          <w:bCs/>
          <w:sz w:val="24"/>
          <w:u w:val="single"/>
        </w:rPr>
        <w:t>Environmental and Social Standards consistency</w:t>
      </w:r>
    </w:p>
    <w:p w14:paraId="2292E0B2" w14:textId="77777777" w:rsidR="00A36E41" w:rsidRDefault="00A36E41" w:rsidP="00A36E41">
      <w:pPr>
        <w:rPr>
          <w:bCs/>
          <w:sz w:val="24"/>
        </w:rPr>
      </w:pPr>
    </w:p>
    <w:p w14:paraId="77C2BE7D" w14:textId="77777777" w:rsidR="00A36E41" w:rsidRPr="003E319B" w:rsidRDefault="00A36E41" w:rsidP="00A36E41">
      <w:pPr>
        <w:pStyle w:val="ListParagraph"/>
        <w:widowControl w:val="0"/>
        <w:numPr>
          <w:ilvl w:val="0"/>
          <w:numId w:val="29"/>
        </w:numPr>
        <w:autoSpaceDE w:val="0"/>
        <w:autoSpaceDN w:val="0"/>
        <w:contextualSpacing w:val="0"/>
        <w:rPr>
          <w:bCs/>
          <w:sz w:val="24"/>
        </w:rPr>
      </w:pPr>
      <w:r>
        <w:rPr>
          <w:bCs/>
          <w:sz w:val="24"/>
        </w:rPr>
        <w:t xml:space="preserve">Together with the </w:t>
      </w:r>
      <w:r w:rsidRPr="003E319B">
        <w:rPr>
          <w:bCs/>
          <w:sz w:val="24"/>
        </w:rPr>
        <w:t xml:space="preserve">Environmental Standards Specialist (ESS) and the Social Standards Specialist (SSS) </w:t>
      </w:r>
      <w:r>
        <w:rPr>
          <w:bCs/>
          <w:sz w:val="24"/>
        </w:rPr>
        <w:t>e</w:t>
      </w:r>
      <w:r w:rsidRPr="003E319B">
        <w:rPr>
          <w:bCs/>
          <w:sz w:val="24"/>
        </w:rPr>
        <w:t xml:space="preserve">nsure that the Project is carried out in consistency with the Environmental and Social Standards of the </w:t>
      </w:r>
      <w:commentRangeStart w:id="598"/>
      <w:r w:rsidRPr="003E319B">
        <w:rPr>
          <w:bCs/>
          <w:sz w:val="24"/>
        </w:rPr>
        <w:t>WB</w:t>
      </w:r>
      <w:commentRangeEnd w:id="598"/>
      <w:r w:rsidR="00A837BB">
        <w:rPr>
          <w:rStyle w:val="CommentReference"/>
        </w:rPr>
        <w:commentReference w:id="598"/>
      </w:r>
      <w:r w:rsidRPr="003E319B">
        <w:rPr>
          <w:bCs/>
          <w:sz w:val="24"/>
        </w:rPr>
        <w:t xml:space="preserve"> and in accordance with environmental and social instruments (Environmental and Social Management Framework-ESMF, sub-project specific Environmental and Social Management Plans-ESMPs and/or Infection Control and Waste Management Plans – IC WMPs). </w:t>
      </w:r>
    </w:p>
    <w:p w14:paraId="0512B999" w14:textId="77777777" w:rsidR="00A36E41" w:rsidRDefault="00A36E41" w:rsidP="00A36E41">
      <w:pPr>
        <w:ind w:left="360"/>
        <w:rPr>
          <w:bCs/>
          <w:sz w:val="24"/>
        </w:rPr>
      </w:pPr>
    </w:p>
    <w:p w14:paraId="3A66E38C" w14:textId="77777777" w:rsidR="00A36E41" w:rsidRDefault="00A36E41" w:rsidP="00A36E41">
      <w:pPr>
        <w:ind w:left="360"/>
        <w:rPr>
          <w:bCs/>
          <w:sz w:val="24"/>
          <w:u w:val="single"/>
        </w:rPr>
      </w:pPr>
      <w:r w:rsidRPr="00B81C32">
        <w:rPr>
          <w:bCs/>
          <w:sz w:val="24"/>
          <w:u w:val="single"/>
        </w:rPr>
        <w:t>Risk management</w:t>
      </w:r>
    </w:p>
    <w:p w14:paraId="183437D8" w14:textId="77777777" w:rsidR="00A36E41" w:rsidRPr="00B81C32" w:rsidRDefault="00A36E41" w:rsidP="00A36E41">
      <w:pPr>
        <w:ind w:left="360"/>
        <w:rPr>
          <w:bCs/>
          <w:sz w:val="24"/>
          <w:u w:val="single"/>
        </w:rPr>
      </w:pPr>
    </w:p>
    <w:p w14:paraId="264F25F9" w14:textId="77777777" w:rsidR="00A36E41" w:rsidRPr="008C7DC1" w:rsidRDefault="00A36E41" w:rsidP="00A36E41">
      <w:pPr>
        <w:pStyle w:val="ListParagraph"/>
        <w:widowControl w:val="0"/>
        <w:numPr>
          <w:ilvl w:val="0"/>
          <w:numId w:val="30"/>
        </w:numPr>
        <w:autoSpaceDE w:val="0"/>
        <w:autoSpaceDN w:val="0"/>
        <w:contextualSpacing w:val="0"/>
        <w:rPr>
          <w:bCs/>
          <w:sz w:val="24"/>
        </w:rPr>
      </w:pPr>
      <w:r w:rsidRPr="008C7DC1">
        <w:rPr>
          <w:bCs/>
          <w:sz w:val="24"/>
        </w:rPr>
        <w:t>Identify and evaluate the risks to the Project implementation</w:t>
      </w:r>
      <w:r>
        <w:rPr>
          <w:bCs/>
          <w:sz w:val="24"/>
        </w:rPr>
        <w:t xml:space="preserve"> </w:t>
      </w:r>
      <w:r w:rsidRPr="008C7DC1">
        <w:rPr>
          <w:bCs/>
          <w:sz w:val="24"/>
        </w:rPr>
        <w:t>and impl</w:t>
      </w:r>
      <w:r>
        <w:rPr>
          <w:bCs/>
          <w:sz w:val="24"/>
        </w:rPr>
        <w:t>ement measures to control risks;</w:t>
      </w:r>
    </w:p>
    <w:p w14:paraId="45708664" w14:textId="77777777" w:rsidR="00A36E41" w:rsidRPr="008C7DC1" w:rsidRDefault="00A36E41" w:rsidP="00A36E41">
      <w:pPr>
        <w:pStyle w:val="ListParagraph"/>
        <w:widowControl w:val="0"/>
        <w:numPr>
          <w:ilvl w:val="0"/>
          <w:numId w:val="30"/>
        </w:numPr>
        <w:autoSpaceDE w:val="0"/>
        <w:autoSpaceDN w:val="0"/>
        <w:contextualSpacing w:val="0"/>
        <w:rPr>
          <w:bCs/>
          <w:sz w:val="24"/>
        </w:rPr>
      </w:pPr>
      <w:r w:rsidRPr="008C7DC1">
        <w:rPr>
          <w:bCs/>
          <w:sz w:val="24"/>
        </w:rPr>
        <w:t>In case of grievances issue corresponding instruction.</w:t>
      </w:r>
    </w:p>
    <w:p w14:paraId="08E0885E" w14:textId="77777777" w:rsidR="00A36E41" w:rsidRDefault="00A36E41" w:rsidP="00A36E41">
      <w:pPr>
        <w:pStyle w:val="BodyText"/>
        <w:ind w:left="720" w:right="106"/>
        <w:rPr>
          <w:b/>
        </w:rPr>
      </w:pPr>
    </w:p>
    <w:p w14:paraId="28DC300D" w14:textId="77777777" w:rsidR="00A36E41" w:rsidRDefault="00A36E41" w:rsidP="00A36E41">
      <w:pPr>
        <w:pStyle w:val="BodyText"/>
        <w:numPr>
          <w:ilvl w:val="0"/>
          <w:numId w:val="23"/>
        </w:numPr>
        <w:ind w:right="106"/>
        <w:rPr>
          <w:b/>
        </w:rPr>
      </w:pPr>
      <w:r>
        <w:rPr>
          <w:b/>
        </w:rPr>
        <w:t>DELIVERABLES</w:t>
      </w:r>
    </w:p>
    <w:p w14:paraId="222C3B84" w14:textId="77777777" w:rsidR="00A36E41" w:rsidRDefault="00A36E41" w:rsidP="00A36E41">
      <w:pPr>
        <w:pStyle w:val="BodyText"/>
        <w:ind w:left="720" w:right="106"/>
        <w:rPr>
          <w:b/>
        </w:rPr>
      </w:pPr>
    </w:p>
    <w:p w14:paraId="15F3F3CC" w14:textId="77777777" w:rsidR="00A36E41" w:rsidRPr="007C0EDD" w:rsidRDefault="00A36E41" w:rsidP="00A36E41">
      <w:pPr>
        <w:pStyle w:val="ListParagraph"/>
        <w:spacing w:after="200" w:line="276" w:lineRule="auto"/>
        <w:rPr>
          <w:sz w:val="24"/>
        </w:rPr>
      </w:pPr>
      <w:r w:rsidRPr="007C0EDD">
        <w:rPr>
          <w:sz w:val="24"/>
        </w:rPr>
        <w:t>Deliverables of this assignment are as follows, but not limited to:</w:t>
      </w:r>
    </w:p>
    <w:p w14:paraId="4ADC9F77" w14:textId="77777777" w:rsidR="00A36E41" w:rsidRPr="00871F70" w:rsidRDefault="00A36E41" w:rsidP="00A36E41">
      <w:pPr>
        <w:pStyle w:val="ListParagraph"/>
        <w:widowControl w:val="0"/>
        <w:numPr>
          <w:ilvl w:val="0"/>
          <w:numId w:val="32"/>
        </w:numPr>
        <w:autoSpaceDE w:val="0"/>
        <w:autoSpaceDN w:val="0"/>
        <w:ind w:left="1077" w:hanging="357"/>
        <w:contextualSpacing w:val="0"/>
        <w:rPr>
          <w:sz w:val="24"/>
        </w:rPr>
      </w:pPr>
      <w:r w:rsidRPr="00871F70">
        <w:rPr>
          <w:sz w:val="24"/>
        </w:rPr>
        <w:t>Within the first two weeks of the contract and in full consultation with the implementing entities of the Government of Georgia (</w:t>
      </w:r>
      <w:proofErr w:type="spellStart"/>
      <w:r w:rsidRPr="00871F70">
        <w:rPr>
          <w:sz w:val="24"/>
        </w:rPr>
        <w:t>GoG</w:t>
      </w:r>
      <w:proofErr w:type="spellEnd"/>
      <w:r w:rsidRPr="00871F70">
        <w:rPr>
          <w:sz w:val="24"/>
        </w:rPr>
        <w:t xml:space="preserve">) and the World Bank, prepare a clear project work plan and inception report for the entire duration of the assignment. The work plan shall be formally approved by the Deputy Ministry of </w:t>
      </w:r>
      <w:proofErr w:type="spellStart"/>
      <w:r w:rsidRPr="00871F70">
        <w:rPr>
          <w:sz w:val="24"/>
        </w:rPr>
        <w:t>MoILHSA</w:t>
      </w:r>
      <w:proofErr w:type="spellEnd"/>
      <w:r w:rsidRPr="00871F70">
        <w:rPr>
          <w:sz w:val="24"/>
        </w:rPr>
        <w:t xml:space="preserve"> and submitted to the World Bank;</w:t>
      </w:r>
    </w:p>
    <w:p w14:paraId="0CDE8794" w14:textId="77777777" w:rsidR="00A36E41" w:rsidRPr="00871F70" w:rsidRDefault="00A36E41" w:rsidP="00A36E41">
      <w:pPr>
        <w:pStyle w:val="ListParagraph"/>
        <w:widowControl w:val="0"/>
        <w:numPr>
          <w:ilvl w:val="0"/>
          <w:numId w:val="32"/>
        </w:numPr>
        <w:autoSpaceDE w:val="0"/>
        <w:autoSpaceDN w:val="0"/>
        <w:ind w:left="1077" w:hanging="357"/>
        <w:contextualSpacing w:val="0"/>
        <w:rPr>
          <w:sz w:val="24"/>
        </w:rPr>
      </w:pPr>
      <w:r w:rsidRPr="00871F70">
        <w:rPr>
          <w:sz w:val="24"/>
        </w:rPr>
        <w:t>Preparation and further refinement of the POM, PPP</w:t>
      </w:r>
      <w:r>
        <w:rPr>
          <w:sz w:val="24"/>
        </w:rPr>
        <w:t xml:space="preserve">, FM manual (together with the PIU personnel) </w:t>
      </w:r>
    </w:p>
    <w:p w14:paraId="5003E918" w14:textId="484542F4" w:rsidR="00A36E41" w:rsidRPr="00871F70" w:rsidRDefault="00A36E41" w:rsidP="5B84E2CE">
      <w:pPr>
        <w:pStyle w:val="ListParagraph"/>
        <w:widowControl w:val="0"/>
        <w:numPr>
          <w:ilvl w:val="0"/>
          <w:numId w:val="32"/>
        </w:numPr>
        <w:autoSpaceDE w:val="0"/>
        <w:autoSpaceDN w:val="0"/>
        <w:ind w:left="1077" w:hanging="357"/>
        <w:contextualSpacing w:val="0"/>
        <w:jc w:val="left"/>
        <w:rPr>
          <w:sz w:val="24"/>
        </w:rPr>
      </w:pPr>
      <w:r w:rsidRPr="5B84E2CE">
        <w:rPr>
          <w:sz w:val="24"/>
        </w:rPr>
        <w:t>Monthly report of tasks performed</w:t>
      </w:r>
      <w:ins w:id="599" w:author="Darejan Kapanadze" w:date="2020-06-03T10:51:00Z">
        <w:r w:rsidR="5EADCA04" w:rsidRPr="5B84E2CE">
          <w:rPr>
            <w:sz w:val="24"/>
          </w:rPr>
          <w:t>,</w:t>
        </w:r>
      </w:ins>
      <w:r w:rsidRPr="5B84E2CE">
        <w:rPr>
          <w:sz w:val="24"/>
        </w:rPr>
        <w:t xml:space="preserve"> and deliverables achieved, including Monthly budget and work plans for the forthcoming month, to be submitted on the 15th of each month;</w:t>
      </w:r>
    </w:p>
    <w:p w14:paraId="41121DA1" w14:textId="77777777" w:rsidR="00A36E41" w:rsidRPr="00871F70" w:rsidRDefault="00A36E41" w:rsidP="00A36E41">
      <w:pPr>
        <w:pStyle w:val="ListParagraph"/>
        <w:widowControl w:val="0"/>
        <w:numPr>
          <w:ilvl w:val="0"/>
          <w:numId w:val="32"/>
        </w:numPr>
        <w:autoSpaceDE w:val="0"/>
        <w:autoSpaceDN w:val="0"/>
        <w:ind w:left="1077" w:hanging="357"/>
        <w:contextualSpacing w:val="0"/>
        <w:jc w:val="left"/>
        <w:rPr>
          <w:sz w:val="24"/>
        </w:rPr>
      </w:pPr>
      <w:r w:rsidRPr="00871F70">
        <w:rPr>
          <w:sz w:val="24"/>
        </w:rPr>
        <w:t>Lead in the compiling of the PIU Quarterly interim reports;</w:t>
      </w:r>
    </w:p>
    <w:p w14:paraId="6F077025" w14:textId="77777777" w:rsidR="00A36E41" w:rsidRPr="00871F70" w:rsidRDefault="00A36E41" w:rsidP="00A36E41">
      <w:pPr>
        <w:pStyle w:val="ListParagraph"/>
        <w:widowControl w:val="0"/>
        <w:numPr>
          <w:ilvl w:val="0"/>
          <w:numId w:val="32"/>
        </w:numPr>
        <w:autoSpaceDE w:val="0"/>
        <w:autoSpaceDN w:val="0"/>
        <w:ind w:left="1077" w:hanging="357"/>
        <w:contextualSpacing w:val="0"/>
        <w:jc w:val="left"/>
        <w:rPr>
          <w:sz w:val="24"/>
        </w:rPr>
      </w:pPr>
      <w:r w:rsidRPr="00871F70">
        <w:rPr>
          <w:sz w:val="24"/>
        </w:rPr>
        <w:t>Lead in the compiling of the PIU Annual report;</w:t>
      </w:r>
    </w:p>
    <w:p w14:paraId="0B66204C" w14:textId="77777777" w:rsidR="00A36E41" w:rsidRPr="00871F70" w:rsidRDefault="00A36E41" w:rsidP="00A36E41">
      <w:pPr>
        <w:pStyle w:val="ListParagraph"/>
        <w:widowControl w:val="0"/>
        <w:numPr>
          <w:ilvl w:val="0"/>
          <w:numId w:val="32"/>
        </w:numPr>
        <w:autoSpaceDE w:val="0"/>
        <w:autoSpaceDN w:val="0"/>
        <w:ind w:left="1077" w:hanging="357"/>
        <w:contextualSpacing w:val="0"/>
        <w:jc w:val="left"/>
        <w:rPr>
          <w:sz w:val="24"/>
        </w:rPr>
      </w:pPr>
      <w:r w:rsidRPr="00871F70">
        <w:rPr>
          <w:sz w:val="24"/>
        </w:rPr>
        <w:t>Monitoring and project progress reports, where required;</w:t>
      </w:r>
    </w:p>
    <w:p w14:paraId="67F1C9F7" w14:textId="77777777" w:rsidR="00A36E41" w:rsidRPr="00871F70" w:rsidRDefault="00A36E41" w:rsidP="00A36E41">
      <w:pPr>
        <w:pStyle w:val="ListParagraph"/>
        <w:widowControl w:val="0"/>
        <w:numPr>
          <w:ilvl w:val="0"/>
          <w:numId w:val="32"/>
        </w:numPr>
        <w:autoSpaceDE w:val="0"/>
        <w:autoSpaceDN w:val="0"/>
        <w:ind w:left="1077" w:hanging="357"/>
        <w:contextualSpacing w:val="0"/>
        <w:jc w:val="left"/>
        <w:rPr>
          <w:sz w:val="24"/>
        </w:rPr>
      </w:pPr>
      <w:r w:rsidRPr="00871F70">
        <w:rPr>
          <w:sz w:val="24"/>
        </w:rPr>
        <w:t>Technical reports on workshops and technical assistance activities, where required;</w:t>
      </w:r>
    </w:p>
    <w:p w14:paraId="41DDF813" w14:textId="77777777" w:rsidR="00A36E41" w:rsidRPr="00871F70" w:rsidRDefault="00A36E41" w:rsidP="00A36E41">
      <w:pPr>
        <w:pStyle w:val="ListParagraph"/>
        <w:widowControl w:val="0"/>
        <w:numPr>
          <w:ilvl w:val="0"/>
          <w:numId w:val="32"/>
        </w:numPr>
        <w:autoSpaceDE w:val="0"/>
        <w:autoSpaceDN w:val="0"/>
        <w:ind w:left="1077" w:hanging="357"/>
        <w:contextualSpacing w:val="0"/>
        <w:jc w:val="left"/>
        <w:rPr>
          <w:sz w:val="24"/>
        </w:rPr>
      </w:pPr>
      <w:r w:rsidRPr="00871F70">
        <w:rPr>
          <w:sz w:val="24"/>
        </w:rPr>
        <w:t>Mission Back-to-office reports, where required; and</w:t>
      </w:r>
    </w:p>
    <w:p w14:paraId="7B82C797" w14:textId="77777777" w:rsidR="00A36E41" w:rsidRPr="00810B49" w:rsidRDefault="00A36E41" w:rsidP="00A36E41">
      <w:pPr>
        <w:pStyle w:val="ListParagraph"/>
        <w:widowControl w:val="0"/>
        <w:numPr>
          <w:ilvl w:val="0"/>
          <w:numId w:val="32"/>
        </w:numPr>
        <w:autoSpaceDE w:val="0"/>
        <w:autoSpaceDN w:val="0"/>
        <w:ind w:left="1077" w:hanging="357"/>
        <w:contextualSpacing w:val="0"/>
        <w:jc w:val="left"/>
        <w:rPr>
          <w:sz w:val="24"/>
        </w:rPr>
      </w:pPr>
      <w:r w:rsidRPr="00871F70">
        <w:rPr>
          <w:sz w:val="24"/>
        </w:rPr>
        <w:t>Ensuring that the audit reports are submitted on time and are satisfactory to the WB</w:t>
      </w:r>
      <w:r w:rsidRPr="00810B49">
        <w:rPr>
          <w:sz w:val="24"/>
        </w:rPr>
        <w:t xml:space="preserve"> </w:t>
      </w:r>
    </w:p>
    <w:p w14:paraId="632FF220" w14:textId="77777777" w:rsidR="00A36E41" w:rsidRPr="00871F70" w:rsidRDefault="00A36E41" w:rsidP="00A36E41">
      <w:pPr>
        <w:pStyle w:val="ListParagraph"/>
        <w:widowControl w:val="0"/>
        <w:numPr>
          <w:ilvl w:val="0"/>
          <w:numId w:val="32"/>
        </w:numPr>
        <w:autoSpaceDE w:val="0"/>
        <w:autoSpaceDN w:val="0"/>
        <w:ind w:left="1077" w:hanging="357"/>
        <w:contextualSpacing w:val="0"/>
        <w:jc w:val="left"/>
        <w:rPr>
          <w:sz w:val="24"/>
        </w:rPr>
      </w:pPr>
      <w:proofErr w:type="spellStart"/>
      <w:r w:rsidRPr="00871F70">
        <w:rPr>
          <w:sz w:val="24"/>
          <w:lang w:val="fr-FR"/>
        </w:rPr>
        <w:t>Other</w:t>
      </w:r>
      <w:proofErr w:type="spellEnd"/>
      <w:r w:rsidRPr="00871F70">
        <w:rPr>
          <w:sz w:val="24"/>
          <w:lang w:val="fr-FR"/>
        </w:rPr>
        <w:t xml:space="preserve"> relevant documents.</w:t>
      </w:r>
    </w:p>
    <w:p w14:paraId="4168A2A5" w14:textId="77777777" w:rsidR="00A36E41" w:rsidRPr="00871F70" w:rsidRDefault="00A36E41" w:rsidP="00A36E41">
      <w:pPr>
        <w:pStyle w:val="ListParagraph"/>
        <w:widowControl w:val="0"/>
        <w:numPr>
          <w:ilvl w:val="0"/>
          <w:numId w:val="32"/>
        </w:numPr>
        <w:autoSpaceDE w:val="0"/>
        <w:autoSpaceDN w:val="0"/>
        <w:ind w:left="1077" w:hanging="357"/>
        <w:contextualSpacing w:val="0"/>
        <w:jc w:val="left"/>
        <w:rPr>
          <w:sz w:val="24"/>
        </w:rPr>
      </w:pPr>
      <w:r w:rsidRPr="00871F70">
        <w:rPr>
          <w:sz w:val="24"/>
        </w:rPr>
        <w:t>Reports and other documents shall be submitted in both Georgian and English.</w:t>
      </w:r>
    </w:p>
    <w:p w14:paraId="663478CB" w14:textId="77777777" w:rsidR="00A36E41" w:rsidRDefault="00A36E41" w:rsidP="00A36E41">
      <w:pPr>
        <w:pStyle w:val="BodyText"/>
        <w:ind w:left="720" w:right="106"/>
        <w:rPr>
          <w:b/>
        </w:rPr>
      </w:pPr>
    </w:p>
    <w:p w14:paraId="060AF052" w14:textId="77777777" w:rsidR="00A36E41" w:rsidRDefault="00A36E41" w:rsidP="00A36E41">
      <w:pPr>
        <w:pStyle w:val="BodyText"/>
        <w:numPr>
          <w:ilvl w:val="0"/>
          <w:numId w:val="23"/>
        </w:numPr>
        <w:ind w:right="106"/>
        <w:rPr>
          <w:b/>
        </w:rPr>
      </w:pPr>
      <w:r>
        <w:rPr>
          <w:b/>
        </w:rPr>
        <w:t>REPORTING OBLIGATIONS</w:t>
      </w:r>
    </w:p>
    <w:p w14:paraId="6CB234D5" w14:textId="77777777" w:rsidR="00A36E41" w:rsidRDefault="00A36E41" w:rsidP="00A36E41">
      <w:pPr>
        <w:pStyle w:val="BodyText"/>
        <w:ind w:left="720" w:right="106"/>
        <w:rPr>
          <w:b/>
        </w:rPr>
      </w:pPr>
    </w:p>
    <w:p w14:paraId="0BA1AE51" w14:textId="77777777" w:rsidR="00A36E41" w:rsidRPr="00871F70" w:rsidRDefault="00A36E41" w:rsidP="00A36E41">
      <w:pPr>
        <w:pStyle w:val="ListParagraph"/>
        <w:spacing w:line="252" w:lineRule="auto"/>
        <w:ind w:right="160"/>
        <w:rPr>
          <w:color w:val="000000" w:themeColor="text1"/>
          <w:sz w:val="24"/>
        </w:rPr>
      </w:pPr>
      <w:r w:rsidRPr="00871F70">
        <w:rPr>
          <w:color w:val="000000" w:themeColor="text1"/>
          <w:sz w:val="24"/>
        </w:rPr>
        <w:t xml:space="preserve">The Project Manager reports to the Deputy Minister of the </w:t>
      </w:r>
      <w:proofErr w:type="spellStart"/>
      <w:r w:rsidRPr="00871F70">
        <w:rPr>
          <w:color w:val="000000" w:themeColor="text1"/>
          <w:sz w:val="24"/>
        </w:rPr>
        <w:t>MoILHSA</w:t>
      </w:r>
      <w:proofErr w:type="spellEnd"/>
      <w:r w:rsidRPr="00871F70">
        <w:rPr>
          <w:color w:val="000000" w:themeColor="text1"/>
          <w:sz w:val="24"/>
        </w:rPr>
        <w:t xml:space="preserve">. </w:t>
      </w:r>
    </w:p>
    <w:p w14:paraId="54A9124C" w14:textId="77777777" w:rsidR="00A36E41" w:rsidRDefault="00A36E41" w:rsidP="00A36E41">
      <w:pPr>
        <w:pStyle w:val="BodyText"/>
        <w:ind w:left="720" w:right="106"/>
        <w:rPr>
          <w:b/>
        </w:rPr>
      </w:pPr>
    </w:p>
    <w:p w14:paraId="752FC247" w14:textId="77777777" w:rsidR="00A36E41" w:rsidRDefault="00A36E41" w:rsidP="00A36E41">
      <w:pPr>
        <w:pStyle w:val="BodyText"/>
        <w:numPr>
          <w:ilvl w:val="0"/>
          <w:numId w:val="23"/>
        </w:numPr>
        <w:ind w:right="106"/>
        <w:rPr>
          <w:b/>
        </w:rPr>
      </w:pPr>
      <w:r>
        <w:rPr>
          <w:b/>
        </w:rPr>
        <w:t>EXPERIENCE AND QUALIFICATIONS</w:t>
      </w:r>
    </w:p>
    <w:p w14:paraId="443D015F" w14:textId="77777777" w:rsidR="00A36E41" w:rsidRDefault="00A36E41" w:rsidP="00A36E41">
      <w:pPr>
        <w:pStyle w:val="BodyText"/>
        <w:ind w:left="720" w:right="106"/>
        <w:rPr>
          <w:b/>
        </w:rPr>
      </w:pPr>
    </w:p>
    <w:p w14:paraId="736A82C8" w14:textId="77777777" w:rsidR="00A36E41" w:rsidRPr="00871F70" w:rsidRDefault="00A36E41" w:rsidP="00A36E41">
      <w:pPr>
        <w:pStyle w:val="ListParagraph"/>
        <w:widowControl w:val="0"/>
        <w:numPr>
          <w:ilvl w:val="0"/>
          <w:numId w:val="33"/>
        </w:numPr>
        <w:tabs>
          <w:tab w:val="left" w:pos="468"/>
        </w:tabs>
        <w:autoSpaceDE w:val="0"/>
        <w:autoSpaceDN w:val="0"/>
        <w:spacing w:line="252" w:lineRule="auto"/>
        <w:ind w:right="103"/>
        <w:contextualSpacing w:val="0"/>
        <w:rPr>
          <w:w w:val="105"/>
          <w:sz w:val="24"/>
        </w:rPr>
      </w:pPr>
      <w:r w:rsidRPr="00871F70">
        <w:rPr>
          <w:w w:val="105"/>
          <w:sz w:val="24"/>
        </w:rPr>
        <w:t xml:space="preserve">Degree in Social Sciences, Medicine, Public Policy </w:t>
      </w:r>
      <w:r>
        <w:rPr>
          <w:w w:val="105"/>
          <w:sz w:val="24"/>
        </w:rPr>
        <w:t>or other relevant fields;</w:t>
      </w:r>
    </w:p>
    <w:p w14:paraId="58283ABA" w14:textId="77777777" w:rsidR="00A36E41" w:rsidRPr="00871F70" w:rsidRDefault="00A36E41" w:rsidP="00A36E41">
      <w:pPr>
        <w:pStyle w:val="ListParagraph"/>
        <w:widowControl w:val="0"/>
        <w:numPr>
          <w:ilvl w:val="0"/>
          <w:numId w:val="33"/>
        </w:numPr>
        <w:tabs>
          <w:tab w:val="left" w:pos="468"/>
        </w:tabs>
        <w:autoSpaceDE w:val="0"/>
        <w:autoSpaceDN w:val="0"/>
        <w:spacing w:line="252" w:lineRule="auto"/>
        <w:ind w:right="103"/>
        <w:contextualSpacing w:val="0"/>
        <w:rPr>
          <w:w w:val="105"/>
          <w:sz w:val="24"/>
        </w:rPr>
      </w:pPr>
      <w:r w:rsidRPr="00871F70">
        <w:rPr>
          <w:w w:val="105"/>
          <w:sz w:val="24"/>
        </w:rPr>
        <w:t>Minimum 7 year</w:t>
      </w:r>
      <w:r>
        <w:rPr>
          <w:w w:val="105"/>
          <w:sz w:val="24"/>
        </w:rPr>
        <w:t>s</w:t>
      </w:r>
      <w:r w:rsidRPr="00871F70">
        <w:rPr>
          <w:w w:val="105"/>
          <w:sz w:val="24"/>
        </w:rPr>
        <w:t xml:space="preserve"> of project management experience working closely with the government agencies, donors and non-govern</w:t>
      </w:r>
      <w:r>
        <w:rPr>
          <w:w w:val="105"/>
          <w:sz w:val="24"/>
        </w:rPr>
        <w:t>mental organizations in Georgia;</w:t>
      </w:r>
    </w:p>
    <w:p w14:paraId="1A61C604" w14:textId="77777777" w:rsidR="00A36E41" w:rsidRPr="00871F70" w:rsidRDefault="00A36E41" w:rsidP="00A36E41">
      <w:pPr>
        <w:pStyle w:val="ListParagraph"/>
        <w:widowControl w:val="0"/>
        <w:numPr>
          <w:ilvl w:val="0"/>
          <w:numId w:val="33"/>
        </w:numPr>
        <w:tabs>
          <w:tab w:val="left" w:pos="468"/>
        </w:tabs>
        <w:autoSpaceDE w:val="0"/>
        <w:autoSpaceDN w:val="0"/>
        <w:spacing w:line="252" w:lineRule="auto"/>
        <w:ind w:right="103"/>
        <w:contextualSpacing w:val="0"/>
        <w:rPr>
          <w:w w:val="105"/>
          <w:sz w:val="24"/>
        </w:rPr>
      </w:pPr>
      <w:r w:rsidRPr="00871F70">
        <w:rPr>
          <w:w w:val="105"/>
          <w:sz w:val="24"/>
        </w:rPr>
        <w:t>Significant and proven leadership skills: experience in designing and leading large-scale, complex programs in d</w:t>
      </w:r>
      <w:r>
        <w:rPr>
          <w:w w:val="105"/>
          <w:sz w:val="24"/>
        </w:rPr>
        <w:t>eveloping or emerging economies;</w:t>
      </w:r>
    </w:p>
    <w:p w14:paraId="33F65621" w14:textId="77777777" w:rsidR="00A36E41" w:rsidRPr="00871F70" w:rsidRDefault="00A36E41" w:rsidP="00A36E41">
      <w:pPr>
        <w:pStyle w:val="ListParagraph"/>
        <w:widowControl w:val="0"/>
        <w:numPr>
          <w:ilvl w:val="0"/>
          <w:numId w:val="33"/>
        </w:numPr>
        <w:tabs>
          <w:tab w:val="left" w:pos="468"/>
        </w:tabs>
        <w:autoSpaceDE w:val="0"/>
        <w:autoSpaceDN w:val="0"/>
        <w:spacing w:line="252" w:lineRule="auto"/>
        <w:ind w:right="103"/>
        <w:contextualSpacing w:val="0"/>
        <w:rPr>
          <w:w w:val="105"/>
          <w:sz w:val="24"/>
        </w:rPr>
      </w:pPr>
      <w:r w:rsidRPr="00871F70">
        <w:rPr>
          <w:w w:val="105"/>
          <w:sz w:val="24"/>
        </w:rPr>
        <w:t xml:space="preserve">Proven knowledge of Georgian </w:t>
      </w:r>
      <w:r>
        <w:rPr>
          <w:w w:val="105"/>
          <w:sz w:val="24"/>
        </w:rPr>
        <w:t xml:space="preserve">healthcare </w:t>
      </w:r>
      <w:r w:rsidRPr="00871F70">
        <w:rPr>
          <w:w w:val="105"/>
          <w:sz w:val="24"/>
        </w:rPr>
        <w:t>and social</w:t>
      </w:r>
      <w:r>
        <w:rPr>
          <w:w w:val="105"/>
          <w:sz w:val="24"/>
        </w:rPr>
        <w:t xml:space="preserve"> protection sectors;</w:t>
      </w:r>
      <w:r w:rsidRPr="00871F70">
        <w:rPr>
          <w:w w:val="105"/>
          <w:sz w:val="24"/>
        </w:rPr>
        <w:t xml:space="preserve"> </w:t>
      </w:r>
    </w:p>
    <w:p w14:paraId="0C52FF31" w14:textId="77777777" w:rsidR="00A36E41" w:rsidRPr="00871F70" w:rsidRDefault="00A36E41" w:rsidP="00A36E41">
      <w:pPr>
        <w:pStyle w:val="ListParagraph"/>
        <w:widowControl w:val="0"/>
        <w:numPr>
          <w:ilvl w:val="0"/>
          <w:numId w:val="33"/>
        </w:numPr>
        <w:tabs>
          <w:tab w:val="left" w:pos="468"/>
        </w:tabs>
        <w:autoSpaceDE w:val="0"/>
        <w:autoSpaceDN w:val="0"/>
        <w:spacing w:line="252" w:lineRule="auto"/>
        <w:ind w:right="103"/>
        <w:contextualSpacing w:val="0"/>
        <w:rPr>
          <w:w w:val="105"/>
          <w:sz w:val="24"/>
        </w:rPr>
      </w:pPr>
      <w:r w:rsidRPr="00871F70">
        <w:rPr>
          <w:w w:val="105"/>
          <w:sz w:val="24"/>
        </w:rPr>
        <w:t>Experience working both independently and as an effective member and leader of a team</w:t>
      </w:r>
      <w:r>
        <w:rPr>
          <w:w w:val="105"/>
          <w:sz w:val="24"/>
        </w:rPr>
        <w:t>;</w:t>
      </w:r>
    </w:p>
    <w:p w14:paraId="6714AE0D" w14:textId="77777777" w:rsidR="00A36E41" w:rsidRPr="00871F70" w:rsidRDefault="00A36E41" w:rsidP="00A36E41">
      <w:pPr>
        <w:pStyle w:val="ListParagraph"/>
        <w:widowControl w:val="0"/>
        <w:numPr>
          <w:ilvl w:val="0"/>
          <w:numId w:val="33"/>
        </w:numPr>
        <w:tabs>
          <w:tab w:val="left" w:pos="468"/>
        </w:tabs>
        <w:autoSpaceDE w:val="0"/>
        <w:autoSpaceDN w:val="0"/>
        <w:spacing w:line="252" w:lineRule="auto"/>
        <w:ind w:right="103"/>
        <w:contextualSpacing w:val="0"/>
        <w:rPr>
          <w:w w:val="105"/>
          <w:sz w:val="24"/>
        </w:rPr>
      </w:pPr>
      <w:r w:rsidRPr="00871F70">
        <w:rPr>
          <w:w w:val="105"/>
          <w:sz w:val="24"/>
        </w:rPr>
        <w:t>Experience providing support and assistance to ministry-level staff and officials, ability to facilitate timely and effective coordination among multiple agencies/stakeholders at the</w:t>
      </w:r>
      <w:r>
        <w:rPr>
          <w:w w:val="105"/>
          <w:sz w:val="24"/>
        </w:rPr>
        <w:t xml:space="preserve"> local and national levels;</w:t>
      </w:r>
    </w:p>
    <w:p w14:paraId="1F660BDB" w14:textId="77777777" w:rsidR="00A36E41" w:rsidRPr="00871F70" w:rsidRDefault="00A36E41" w:rsidP="00A36E41">
      <w:pPr>
        <w:pStyle w:val="ListParagraph"/>
        <w:widowControl w:val="0"/>
        <w:numPr>
          <w:ilvl w:val="0"/>
          <w:numId w:val="33"/>
        </w:numPr>
        <w:tabs>
          <w:tab w:val="left" w:pos="468"/>
        </w:tabs>
        <w:autoSpaceDE w:val="0"/>
        <w:autoSpaceDN w:val="0"/>
        <w:spacing w:line="252" w:lineRule="auto"/>
        <w:ind w:right="103"/>
        <w:contextualSpacing w:val="0"/>
        <w:rPr>
          <w:w w:val="105"/>
          <w:sz w:val="24"/>
        </w:rPr>
      </w:pPr>
      <w:r w:rsidRPr="00871F70">
        <w:rPr>
          <w:w w:val="105"/>
          <w:sz w:val="24"/>
        </w:rPr>
        <w:t xml:space="preserve">An affinity for working with a socially and politically diverse communities and society groups; </w:t>
      </w:r>
    </w:p>
    <w:p w14:paraId="28E18FF3" w14:textId="77777777" w:rsidR="00A36E41" w:rsidRPr="00871F70" w:rsidRDefault="00A36E41" w:rsidP="00A36E41">
      <w:pPr>
        <w:pStyle w:val="ListParagraph"/>
        <w:widowControl w:val="0"/>
        <w:numPr>
          <w:ilvl w:val="0"/>
          <w:numId w:val="33"/>
        </w:numPr>
        <w:tabs>
          <w:tab w:val="left" w:pos="468"/>
        </w:tabs>
        <w:autoSpaceDE w:val="0"/>
        <w:autoSpaceDN w:val="0"/>
        <w:spacing w:line="252" w:lineRule="auto"/>
        <w:ind w:right="103"/>
        <w:contextualSpacing w:val="0"/>
        <w:rPr>
          <w:w w:val="105"/>
          <w:sz w:val="24"/>
        </w:rPr>
      </w:pPr>
      <w:r w:rsidRPr="00871F70">
        <w:rPr>
          <w:w w:val="105"/>
          <w:sz w:val="24"/>
        </w:rPr>
        <w:t>Proficient with various software programs</w:t>
      </w:r>
      <w:r>
        <w:rPr>
          <w:w w:val="105"/>
          <w:sz w:val="24"/>
        </w:rPr>
        <w:t>;</w:t>
      </w:r>
    </w:p>
    <w:p w14:paraId="705C2A60" w14:textId="77777777" w:rsidR="00A36E41" w:rsidRPr="00871F70" w:rsidRDefault="00A36E41" w:rsidP="00A36E41">
      <w:pPr>
        <w:pStyle w:val="ListParagraph"/>
        <w:widowControl w:val="0"/>
        <w:numPr>
          <w:ilvl w:val="0"/>
          <w:numId w:val="33"/>
        </w:numPr>
        <w:tabs>
          <w:tab w:val="left" w:pos="468"/>
        </w:tabs>
        <w:autoSpaceDE w:val="0"/>
        <w:autoSpaceDN w:val="0"/>
        <w:spacing w:line="252" w:lineRule="auto"/>
        <w:ind w:right="103"/>
        <w:contextualSpacing w:val="0"/>
        <w:rPr>
          <w:w w:val="105"/>
          <w:sz w:val="24"/>
        </w:rPr>
      </w:pPr>
      <w:r w:rsidRPr="00871F70">
        <w:rPr>
          <w:w w:val="105"/>
          <w:sz w:val="24"/>
        </w:rPr>
        <w:t xml:space="preserve">Excellent verbal and written communication skills in Georgian and English. </w:t>
      </w:r>
    </w:p>
    <w:p w14:paraId="1AD2A18F" w14:textId="77777777" w:rsidR="00A36E41" w:rsidRDefault="00A36E41" w:rsidP="00A36E41">
      <w:pPr>
        <w:pStyle w:val="BodyText"/>
        <w:ind w:left="720" w:right="106"/>
        <w:rPr>
          <w:b/>
        </w:rPr>
      </w:pPr>
    </w:p>
    <w:p w14:paraId="1D8CA805" w14:textId="77777777" w:rsidR="00A36E41" w:rsidRDefault="00A36E41" w:rsidP="00A36E41">
      <w:pPr>
        <w:pStyle w:val="BodyText"/>
        <w:numPr>
          <w:ilvl w:val="0"/>
          <w:numId w:val="23"/>
        </w:numPr>
        <w:ind w:right="106"/>
        <w:rPr>
          <w:b/>
        </w:rPr>
      </w:pPr>
      <w:r>
        <w:rPr>
          <w:b/>
        </w:rPr>
        <w:t xml:space="preserve">DURATION OF THE ASSIGNMENT </w:t>
      </w:r>
    </w:p>
    <w:p w14:paraId="38167CB7" w14:textId="77777777" w:rsidR="00A36E41" w:rsidRDefault="00A36E41" w:rsidP="00A36E41">
      <w:pPr>
        <w:pStyle w:val="Outline2"/>
        <w:numPr>
          <w:ilvl w:val="0"/>
          <w:numId w:val="0"/>
        </w:numPr>
        <w:spacing w:before="0"/>
        <w:jc w:val="both"/>
        <w:rPr>
          <w:color w:val="000000" w:themeColor="text1"/>
          <w:szCs w:val="24"/>
        </w:rPr>
      </w:pPr>
    </w:p>
    <w:p w14:paraId="51BB5B76" w14:textId="7E7AFC68" w:rsidR="00A36E41" w:rsidRPr="0039125C" w:rsidRDefault="00A36E41" w:rsidP="5B84E2CE">
      <w:pPr>
        <w:pStyle w:val="Outline2"/>
        <w:numPr>
          <w:ilvl w:val="1"/>
          <w:numId w:val="0"/>
        </w:numPr>
        <w:tabs>
          <w:tab w:val="num" w:pos="1440"/>
        </w:tabs>
        <w:spacing w:before="0"/>
        <w:jc w:val="both"/>
        <w:rPr>
          <w:color w:val="000000" w:themeColor="text1"/>
          <w:kern w:val="0"/>
        </w:rPr>
      </w:pPr>
      <w:r w:rsidRPr="5B84E2CE">
        <w:rPr>
          <w:color w:val="000000" w:themeColor="text1"/>
        </w:rPr>
        <w:t xml:space="preserve">This is </w:t>
      </w:r>
      <w:ins w:id="600" w:author="Darejan Kapanadze" w:date="2020-06-03T10:52:00Z">
        <w:r w:rsidR="4A963E65" w:rsidRPr="5B84E2CE">
          <w:rPr>
            <w:color w:val="000000" w:themeColor="text1"/>
          </w:rPr>
          <w:t xml:space="preserve">a </w:t>
        </w:r>
      </w:ins>
      <w:r w:rsidRPr="5B84E2CE">
        <w:rPr>
          <w:color w:val="000000" w:themeColor="text1"/>
        </w:rPr>
        <w:t>one</w:t>
      </w:r>
      <w:ins w:id="601" w:author="Darejan Kapanadze" w:date="2020-06-03T10:52:00Z">
        <w:r w:rsidR="7DAA2C8F" w:rsidRPr="5B84E2CE">
          <w:rPr>
            <w:color w:val="000000" w:themeColor="text1"/>
          </w:rPr>
          <w:t>-</w:t>
        </w:r>
      </w:ins>
      <w:del w:id="602" w:author="Darejan Kapanadze" w:date="2020-06-03T10:52:00Z">
        <w:r w:rsidRPr="5B84E2CE" w:rsidDel="00A36E41">
          <w:rPr>
            <w:color w:val="000000" w:themeColor="text1"/>
          </w:rPr>
          <w:delText xml:space="preserve"> </w:delText>
        </w:r>
      </w:del>
      <w:r w:rsidRPr="5B84E2CE">
        <w:rPr>
          <w:color w:val="000000" w:themeColor="text1"/>
        </w:rPr>
        <w:t xml:space="preserve">year full time assignment starting on May 18, 2020.  </w:t>
      </w:r>
      <w:r w:rsidRPr="5B84E2CE">
        <w:rPr>
          <w:color w:val="000000" w:themeColor="text1"/>
          <w:kern w:val="0"/>
        </w:rPr>
        <w:t xml:space="preserve">Subject to satisfactory performance as well as operational needs of the Project, the contract can be extended. </w:t>
      </w:r>
    </w:p>
    <w:p w14:paraId="2494CB14" w14:textId="77777777" w:rsidR="00A36E41" w:rsidRPr="00A36E41" w:rsidRDefault="00A36E41" w:rsidP="00A36E41"/>
    <w:p w14:paraId="6A86BAF5" w14:textId="77777777" w:rsidR="00A36E41" w:rsidRPr="00A36E41" w:rsidRDefault="00A36E41" w:rsidP="00A36E41"/>
    <w:p w14:paraId="5DE75619" w14:textId="77777777" w:rsidR="00A36E41" w:rsidRPr="00A36E41" w:rsidRDefault="00A36E41" w:rsidP="00A36E41"/>
    <w:p w14:paraId="421CE7BB" w14:textId="77777777" w:rsidR="00A36E41" w:rsidRDefault="00A36E41">
      <w:pPr>
        <w:jc w:val="left"/>
        <w:rPr>
          <w:rFonts w:asciiTheme="minorHAnsi" w:eastAsiaTheme="majorEastAsia" w:hAnsiTheme="minorHAnsi" w:cstheme="minorHAnsi"/>
          <w:color w:val="000000" w:themeColor="text1"/>
          <w:sz w:val="24"/>
        </w:rPr>
      </w:pPr>
      <w:r>
        <w:rPr>
          <w:rFonts w:asciiTheme="minorHAnsi" w:hAnsiTheme="minorHAnsi" w:cstheme="minorHAnsi"/>
          <w:color w:val="000000" w:themeColor="text1"/>
        </w:rPr>
        <w:br w:type="page"/>
      </w:r>
    </w:p>
    <w:p w14:paraId="74D53E66" w14:textId="6102C3C3" w:rsidR="00E9210E" w:rsidRPr="00EE17B9" w:rsidRDefault="001C31A2">
      <w:pPr>
        <w:pStyle w:val="Heading3"/>
        <w:rPr>
          <w:ins w:id="603" w:author="Darejan Kapanadze" w:date="2020-06-03T10:52:00Z"/>
          <w:rFonts w:asciiTheme="minorHAnsi" w:hAnsiTheme="minorHAnsi" w:cstheme="minorBidi"/>
          <w:b/>
          <w:bCs/>
        </w:rPr>
        <w:pPrChange w:id="604" w:author="Darejan Kapanadze" w:date="2020-06-03T10:52:00Z">
          <w:pPr>
            <w:pStyle w:val="Heading3"/>
            <w:ind w:left="1440"/>
          </w:pPr>
        </w:pPrChange>
      </w:pPr>
      <w:bookmarkStart w:id="605" w:name="_Toc41571959"/>
      <w:r w:rsidRPr="5B84E2CE">
        <w:rPr>
          <w:rFonts w:asciiTheme="minorHAnsi" w:hAnsiTheme="minorHAnsi" w:cstheme="minorBidi"/>
          <w:b/>
          <w:bCs/>
          <w:color w:val="000000" w:themeColor="text1"/>
          <w:rPrChange w:id="606" w:author="Darejan Kapanadze" w:date="2020-06-03T10:52:00Z">
            <w:rPr>
              <w:rFonts w:asciiTheme="minorHAnsi" w:hAnsiTheme="minorHAnsi" w:cstheme="minorBidi"/>
              <w:color w:val="000000" w:themeColor="text1"/>
            </w:rPr>
          </w:rPrChange>
        </w:rPr>
        <w:lastRenderedPageBreak/>
        <w:t>Procurement Consultant</w:t>
      </w:r>
      <w:bookmarkEnd w:id="605"/>
    </w:p>
    <w:p w14:paraId="68155405" w14:textId="0CE23804" w:rsidR="5B84E2CE" w:rsidRDefault="5B84E2CE">
      <w:pPr>
        <w:rPr>
          <w:rPrChange w:id="607" w:author="Darejan Kapanadze" w:date="2020-06-03T10:52:00Z">
            <w:rPr>
              <w:rFonts w:asciiTheme="minorHAnsi" w:hAnsiTheme="minorHAnsi" w:cstheme="minorBidi"/>
            </w:rPr>
          </w:rPrChange>
        </w:rPr>
        <w:pPrChange w:id="608" w:author="Darejan Kapanadze" w:date="2020-06-03T10:52:00Z">
          <w:pPr>
            <w:pStyle w:val="Heading3"/>
          </w:pPr>
        </w:pPrChange>
      </w:pPr>
    </w:p>
    <w:p w14:paraId="580FDBB3" w14:textId="77777777" w:rsidR="00A36E41" w:rsidRPr="00C45E54" w:rsidRDefault="00A36E41" w:rsidP="00A36E41">
      <w:pPr>
        <w:adjustRightInd w:val="0"/>
        <w:jc w:val="center"/>
        <w:rPr>
          <w:b/>
          <w:sz w:val="24"/>
        </w:rPr>
      </w:pPr>
      <w:r w:rsidRPr="00C45E54">
        <w:rPr>
          <w:b/>
          <w:sz w:val="24"/>
        </w:rPr>
        <w:t>THE GEORGIA EMERGENCY COVID – 19 RESPONSE PROJECT</w:t>
      </w:r>
    </w:p>
    <w:p w14:paraId="736C5351" w14:textId="77777777" w:rsidR="00A36E41" w:rsidRPr="00C45E54" w:rsidRDefault="00A36E41" w:rsidP="00A36E41">
      <w:pPr>
        <w:tabs>
          <w:tab w:val="left" w:pos="0"/>
          <w:tab w:val="left" w:pos="720"/>
          <w:tab w:val="left" w:pos="1170"/>
          <w:tab w:val="left" w:pos="1440"/>
          <w:tab w:val="left" w:pos="2160"/>
          <w:tab w:val="left" w:pos="2880"/>
        </w:tabs>
        <w:jc w:val="center"/>
        <w:rPr>
          <w:b/>
          <w:sz w:val="24"/>
        </w:rPr>
      </w:pPr>
    </w:p>
    <w:p w14:paraId="1DC53CD8" w14:textId="77777777" w:rsidR="00A36E41" w:rsidRPr="00C45E54" w:rsidRDefault="00A36E41" w:rsidP="00A36E41">
      <w:pPr>
        <w:tabs>
          <w:tab w:val="left" w:pos="0"/>
          <w:tab w:val="left" w:pos="720"/>
          <w:tab w:val="left" w:pos="1170"/>
          <w:tab w:val="left" w:pos="1440"/>
          <w:tab w:val="left" w:pos="2160"/>
          <w:tab w:val="left" w:pos="2880"/>
        </w:tabs>
        <w:jc w:val="center"/>
        <w:rPr>
          <w:b/>
          <w:sz w:val="24"/>
        </w:rPr>
      </w:pPr>
      <w:r w:rsidRPr="00C45E54">
        <w:rPr>
          <w:b/>
          <w:sz w:val="24"/>
        </w:rPr>
        <w:t>TERMS OF REFERENCE AND SCOPE OF SERVICES</w:t>
      </w:r>
    </w:p>
    <w:p w14:paraId="32BBEC08" w14:textId="77777777" w:rsidR="00A36E41" w:rsidRPr="00C45E54" w:rsidRDefault="00A36E41" w:rsidP="00A36E41">
      <w:pPr>
        <w:adjustRightInd w:val="0"/>
        <w:rPr>
          <w:b/>
          <w:bCs/>
          <w:color w:val="000000"/>
          <w:sz w:val="24"/>
        </w:rPr>
      </w:pPr>
    </w:p>
    <w:p w14:paraId="6E5AC645" w14:textId="77777777" w:rsidR="00A36E41" w:rsidRPr="00C45E54" w:rsidRDefault="00A36E41" w:rsidP="00A36E41">
      <w:pPr>
        <w:adjustRightInd w:val="0"/>
        <w:jc w:val="center"/>
        <w:rPr>
          <w:b/>
          <w:sz w:val="24"/>
        </w:rPr>
      </w:pPr>
      <w:r w:rsidRPr="00C45E54">
        <w:rPr>
          <w:b/>
          <w:sz w:val="24"/>
        </w:rPr>
        <w:t xml:space="preserve">PROCUREMENT </w:t>
      </w:r>
      <w:r>
        <w:rPr>
          <w:b/>
          <w:sz w:val="24"/>
        </w:rPr>
        <w:t>CONSULTANT</w:t>
      </w:r>
    </w:p>
    <w:p w14:paraId="2B753D54" w14:textId="77777777" w:rsidR="00A36E41" w:rsidRPr="00C45E54" w:rsidRDefault="00A36E41" w:rsidP="00A36E41">
      <w:pPr>
        <w:adjustRightInd w:val="0"/>
        <w:jc w:val="center"/>
        <w:rPr>
          <w:b/>
          <w:sz w:val="24"/>
        </w:rPr>
      </w:pPr>
    </w:p>
    <w:p w14:paraId="4BBE8785" w14:textId="77777777" w:rsidR="00A36E41" w:rsidRDefault="00A36E41" w:rsidP="00A36E41">
      <w:pPr>
        <w:adjustRightInd w:val="0"/>
        <w:jc w:val="center"/>
        <w:rPr>
          <w:b/>
          <w:sz w:val="24"/>
        </w:rPr>
      </w:pPr>
      <w:r w:rsidRPr="00C45E54">
        <w:rPr>
          <w:b/>
          <w:sz w:val="24"/>
        </w:rPr>
        <w:t>UNDER THE PROJECT IMPLEMENTATION UNIT (PIU)</w:t>
      </w:r>
    </w:p>
    <w:p w14:paraId="6761E882" w14:textId="77777777" w:rsidR="00A36E41" w:rsidRDefault="00A36E41" w:rsidP="00A36E41">
      <w:pPr>
        <w:adjustRightInd w:val="0"/>
        <w:jc w:val="center"/>
        <w:rPr>
          <w:b/>
          <w:sz w:val="24"/>
        </w:rPr>
      </w:pPr>
    </w:p>
    <w:p w14:paraId="3221B259" w14:textId="77777777" w:rsidR="00A36E41" w:rsidRPr="00C45E54" w:rsidRDefault="00A36E41" w:rsidP="00A36E41">
      <w:pPr>
        <w:adjustRightInd w:val="0"/>
        <w:jc w:val="center"/>
        <w:rPr>
          <w:b/>
          <w:sz w:val="24"/>
        </w:rPr>
      </w:pPr>
    </w:p>
    <w:p w14:paraId="51C3C21E" w14:textId="77777777" w:rsidR="00A36E41" w:rsidRDefault="00A36E41" w:rsidP="00A36E41">
      <w:pPr>
        <w:pStyle w:val="BodyText"/>
        <w:numPr>
          <w:ilvl w:val="0"/>
          <w:numId w:val="36"/>
        </w:numPr>
        <w:ind w:left="851" w:right="106" w:hanging="324"/>
        <w:jc w:val="both"/>
        <w:rPr>
          <w:b/>
        </w:rPr>
      </w:pPr>
      <w:r w:rsidRPr="00501D11">
        <w:rPr>
          <w:b/>
        </w:rPr>
        <w:t>BACKGROUND</w:t>
      </w:r>
    </w:p>
    <w:p w14:paraId="5DFAE52B" w14:textId="77777777" w:rsidR="00A36E41" w:rsidRDefault="00A36E41" w:rsidP="00A36E41">
      <w:pPr>
        <w:pStyle w:val="BodyText"/>
        <w:ind w:left="851" w:right="106"/>
        <w:jc w:val="both"/>
        <w:rPr>
          <w:b/>
        </w:rPr>
      </w:pPr>
    </w:p>
    <w:p w14:paraId="7D368E84" w14:textId="77777777" w:rsidR="00A36E41" w:rsidRDefault="00A36E41" w:rsidP="00A36E41">
      <w:pPr>
        <w:pStyle w:val="BodyText"/>
        <w:ind w:left="527" w:right="106"/>
        <w:jc w:val="both"/>
      </w:pPr>
      <w:r>
        <w:t xml:space="preserve">An outbreak of COVID-19 caused by the 2019 novel COVID-19 (SARS-CoV-2) has been spreading rapidly across the world since December 2019.To mitigate COVID-19, the Government of Georgia has taken early steps. A state of emergency was declared on March 21, 2020, to counter the global coronavirus pandemic. The first cases of COVID-19 in Georgia were confirmed on February 26, 2020. </w:t>
      </w:r>
    </w:p>
    <w:p w14:paraId="31064D5F" w14:textId="77777777" w:rsidR="00A36E41" w:rsidRDefault="00A36E41" w:rsidP="00A36E41">
      <w:pPr>
        <w:pStyle w:val="BodyText"/>
        <w:ind w:left="527" w:right="106"/>
        <w:jc w:val="both"/>
      </w:pPr>
    </w:p>
    <w:p w14:paraId="59D3133F" w14:textId="77777777" w:rsidR="00A36E41" w:rsidRDefault="00A36E41" w:rsidP="00A36E41">
      <w:pPr>
        <w:pStyle w:val="BodyText"/>
        <w:ind w:left="527" w:right="106"/>
        <w:jc w:val="both"/>
      </w:pPr>
      <w:r>
        <w:t xml:space="preserve">Georgia has been a successful case in COVID-19 response across the World Health Organization (WHO) European Region, however in order to maintain the current success it requires additional substantial financial support from various donors. The World Bank (WB) together with the Asian Infrastructure and Investment Bank (AIIB) prepared the Georgia Emergency COVID-19 Response Project (hereinafter, the Project) with overall objective to prevent, detect, and respond to the threat posed by the COVID-19 pandemic and strengthen national systems for public health preparedness in Georgia. The Project has been prepared under the global framework of the WB COVID – 19 Response. </w:t>
      </w:r>
    </w:p>
    <w:p w14:paraId="11963AA5" w14:textId="77777777" w:rsidR="00A36E41" w:rsidRDefault="00A36E41" w:rsidP="00A36E41">
      <w:pPr>
        <w:pStyle w:val="BodyText"/>
        <w:ind w:right="106"/>
        <w:jc w:val="both"/>
        <w:rPr>
          <w:b/>
        </w:rPr>
      </w:pPr>
    </w:p>
    <w:p w14:paraId="4B548EDA" w14:textId="77777777" w:rsidR="00A36E41" w:rsidRDefault="00A36E41" w:rsidP="00A36E41">
      <w:pPr>
        <w:pStyle w:val="BodyText"/>
        <w:numPr>
          <w:ilvl w:val="0"/>
          <w:numId w:val="36"/>
        </w:numPr>
        <w:ind w:left="851" w:right="106" w:hanging="324"/>
        <w:jc w:val="both"/>
        <w:rPr>
          <w:b/>
        </w:rPr>
      </w:pPr>
      <w:r w:rsidRPr="00501D11">
        <w:rPr>
          <w:b/>
        </w:rPr>
        <w:t>SPECIFIC</w:t>
      </w:r>
      <w:r>
        <w:rPr>
          <w:b/>
        </w:rPr>
        <w:t xml:space="preserve"> BACKGROUND</w:t>
      </w:r>
    </w:p>
    <w:p w14:paraId="05F922E8" w14:textId="77777777" w:rsidR="00A36E41" w:rsidRDefault="00A36E41" w:rsidP="00A36E41">
      <w:pPr>
        <w:pStyle w:val="BodyText"/>
        <w:ind w:left="527" w:right="106"/>
        <w:jc w:val="both"/>
      </w:pPr>
    </w:p>
    <w:p w14:paraId="41BCCC5D" w14:textId="77777777" w:rsidR="00A36E41" w:rsidRDefault="00A36E41" w:rsidP="00A36E41">
      <w:pPr>
        <w:pStyle w:val="BodyText"/>
        <w:ind w:left="527" w:right="106"/>
        <w:jc w:val="both"/>
      </w:pPr>
      <w:r>
        <w:t>The Project components are as follows:</w:t>
      </w:r>
    </w:p>
    <w:p w14:paraId="02F8DA77" w14:textId="77777777" w:rsidR="00A36E41" w:rsidRDefault="00A36E41" w:rsidP="00A36E41">
      <w:pPr>
        <w:pStyle w:val="BodyText"/>
        <w:ind w:left="527" w:right="106"/>
        <w:jc w:val="both"/>
      </w:pPr>
    </w:p>
    <w:p w14:paraId="1FE1B012" w14:textId="77777777" w:rsidR="00A36E41" w:rsidRDefault="00A36E41" w:rsidP="00A36E41">
      <w:pPr>
        <w:pStyle w:val="BodyText"/>
        <w:ind w:left="527" w:right="106"/>
        <w:jc w:val="both"/>
      </w:pPr>
      <w:r w:rsidRPr="00501D11">
        <w:rPr>
          <w:u w:val="single"/>
        </w:rPr>
        <w:t>Component 1: Emergency COVID-19 Response.</w:t>
      </w:r>
      <w:r>
        <w:t xml:space="preserve"> This component will strengthen public health laboratories and epidemiological capacity for early detection and confirmation of cases. This component will also help to strengthen the health system preparedness, improve the quality of medical care provided to COVID-19 patients, and minimize the risks for health personnel and patients.</w:t>
      </w:r>
    </w:p>
    <w:p w14:paraId="302C55CB" w14:textId="77777777" w:rsidR="00A36E41" w:rsidRDefault="00A36E41" w:rsidP="00A36E41">
      <w:pPr>
        <w:pStyle w:val="BodyText"/>
        <w:ind w:left="527" w:right="106"/>
        <w:jc w:val="both"/>
      </w:pPr>
    </w:p>
    <w:p w14:paraId="2FE42084" w14:textId="77777777" w:rsidR="00A36E41" w:rsidRDefault="00A36E41" w:rsidP="00A36E41">
      <w:pPr>
        <w:pStyle w:val="BodyText"/>
        <w:ind w:left="527" w:right="106"/>
        <w:jc w:val="both"/>
      </w:pPr>
      <w:r w:rsidRPr="00501D11">
        <w:rPr>
          <w:u w:val="single"/>
        </w:rPr>
        <w:t>Component 2: Enabling Health Measures to Contain the COVID-19 Outbreak through Temporary Income Support for Poor Households and Vulnerable Individuals.</w:t>
      </w:r>
      <w:r>
        <w:t xml:space="preserve"> Component 2 complements the support provided under Component 1 by introducing mitigation measures in the form of financial support for poor and vulnerable households to enable them to comply with social distancing and COVID-19 containment measures and lockdown orders.</w:t>
      </w:r>
    </w:p>
    <w:p w14:paraId="5DC044A3" w14:textId="77777777" w:rsidR="00A36E41" w:rsidRDefault="00A36E41" w:rsidP="00A36E41">
      <w:pPr>
        <w:pStyle w:val="BodyText"/>
        <w:ind w:left="527" w:right="106"/>
        <w:jc w:val="both"/>
      </w:pPr>
    </w:p>
    <w:p w14:paraId="34161581" w14:textId="77777777" w:rsidR="00A36E41" w:rsidRDefault="00A36E41" w:rsidP="00A36E41">
      <w:pPr>
        <w:pStyle w:val="BodyText"/>
        <w:ind w:left="527" w:right="106"/>
        <w:jc w:val="both"/>
      </w:pPr>
      <w:r w:rsidRPr="00501D11">
        <w:rPr>
          <w:u w:val="single"/>
        </w:rPr>
        <w:t>Component 3: Project Management and Monitoring</w:t>
      </w:r>
      <w:r>
        <w:t xml:space="preserve">. This component will support overall Project implementation. </w:t>
      </w:r>
    </w:p>
    <w:p w14:paraId="4E43CC1B" w14:textId="77777777" w:rsidR="00A36E41" w:rsidRDefault="00A36E41" w:rsidP="00A36E41">
      <w:pPr>
        <w:pStyle w:val="BodyText"/>
        <w:ind w:left="527" w:right="106"/>
        <w:jc w:val="both"/>
      </w:pPr>
    </w:p>
    <w:p w14:paraId="19FA0446" w14:textId="77777777" w:rsidR="00A36E41" w:rsidRDefault="00A36E41" w:rsidP="00A36E41">
      <w:pPr>
        <w:pStyle w:val="BodyText"/>
        <w:ind w:left="527" w:right="106"/>
        <w:jc w:val="both"/>
      </w:pPr>
      <w:r>
        <w:lastRenderedPageBreak/>
        <w:t>The designated implementing agency for the Project is the Ministry of IDPs from the Occupied Territories, Labor, Health and Social Affairs (</w:t>
      </w:r>
      <w:proofErr w:type="spellStart"/>
      <w:r>
        <w:t>MoILHSA</w:t>
      </w:r>
      <w:proofErr w:type="spellEnd"/>
      <w:r>
        <w:t xml:space="preserve">), which is formally accountable for the health of the population, oversight of the health system, and the quality of health services, as well as for managing the social protection and employment programs. The </w:t>
      </w:r>
      <w:proofErr w:type="spellStart"/>
      <w:r>
        <w:t>MoILHSA</w:t>
      </w:r>
      <w:proofErr w:type="spellEnd"/>
      <w:r>
        <w:t xml:space="preserve"> will be responsible for the fiduciary and technical aspects, as well as the operational implementation, of the Project, in close coordination with the Ministry of Finance. </w:t>
      </w:r>
    </w:p>
    <w:p w14:paraId="2782AA74" w14:textId="77777777" w:rsidR="00A36E41" w:rsidRDefault="00A36E41" w:rsidP="00A36E41">
      <w:pPr>
        <w:pStyle w:val="BodyText"/>
        <w:ind w:left="527" w:right="106"/>
        <w:jc w:val="both"/>
      </w:pPr>
    </w:p>
    <w:p w14:paraId="5AD1E062" w14:textId="77777777" w:rsidR="00A36E41" w:rsidRDefault="00A36E41" w:rsidP="00A36E41">
      <w:pPr>
        <w:pStyle w:val="BodyText"/>
        <w:ind w:left="527" w:right="106"/>
        <w:jc w:val="both"/>
      </w:pPr>
      <w:r>
        <w:t xml:space="preserve">A Project Implementation Unit (PIU) will be established under the </w:t>
      </w:r>
      <w:proofErr w:type="spellStart"/>
      <w:r>
        <w:t>MoILHSA</w:t>
      </w:r>
      <w:proofErr w:type="spellEnd"/>
      <w:r>
        <w:t xml:space="preserve">. The PIU will be led and coordinated by the </w:t>
      </w:r>
      <w:proofErr w:type="spellStart"/>
      <w:r>
        <w:t>MoILHSA</w:t>
      </w:r>
      <w:proofErr w:type="spellEnd"/>
      <w:r>
        <w:t xml:space="preserve">. Deputy Minister will be responsible for the overall supervision of the Project implementation. </w:t>
      </w:r>
    </w:p>
    <w:p w14:paraId="4099EAF0" w14:textId="77777777" w:rsidR="00A36E41" w:rsidRDefault="00A36E41" w:rsidP="00A36E41">
      <w:pPr>
        <w:pStyle w:val="BodyText"/>
        <w:ind w:left="527" w:right="106"/>
        <w:jc w:val="both"/>
      </w:pPr>
    </w:p>
    <w:p w14:paraId="6BD6E322" w14:textId="77777777" w:rsidR="00A36E41" w:rsidRDefault="00A36E41" w:rsidP="00A36E41">
      <w:pPr>
        <w:pStyle w:val="BodyText"/>
        <w:ind w:left="527" w:right="106"/>
        <w:jc w:val="both"/>
      </w:pPr>
      <w:proofErr w:type="spellStart"/>
      <w:r>
        <w:t>MoILHSA</w:t>
      </w:r>
      <w:proofErr w:type="spellEnd"/>
      <w:r>
        <w:t xml:space="preserve"> seeks consultant services for a Procurement Consultant of the PIU to perform tasks laid out in the present TOR.</w:t>
      </w:r>
    </w:p>
    <w:p w14:paraId="2DD48969" w14:textId="77777777" w:rsidR="00A36E41" w:rsidRDefault="00A36E41" w:rsidP="00A36E41">
      <w:pPr>
        <w:pStyle w:val="BodyText"/>
        <w:ind w:left="851" w:right="106"/>
        <w:jc w:val="both"/>
        <w:rPr>
          <w:b/>
        </w:rPr>
      </w:pPr>
    </w:p>
    <w:p w14:paraId="4DA856F0" w14:textId="77777777" w:rsidR="00A36E41" w:rsidRDefault="00A36E41" w:rsidP="00A36E41">
      <w:pPr>
        <w:pStyle w:val="BodyText"/>
        <w:ind w:left="851" w:right="106"/>
        <w:jc w:val="both"/>
        <w:rPr>
          <w:b/>
        </w:rPr>
      </w:pPr>
    </w:p>
    <w:p w14:paraId="4E1C0E34" w14:textId="77777777" w:rsidR="00A36E41" w:rsidRDefault="00A36E41" w:rsidP="00A36E41">
      <w:pPr>
        <w:pStyle w:val="BodyText"/>
        <w:numPr>
          <w:ilvl w:val="0"/>
          <w:numId w:val="36"/>
        </w:numPr>
        <w:ind w:left="380" w:right="108" w:hanging="96"/>
        <w:jc w:val="both"/>
        <w:rPr>
          <w:b/>
        </w:rPr>
      </w:pPr>
      <w:r>
        <w:rPr>
          <w:b/>
        </w:rPr>
        <w:t>MAIN OBJECTIVE OF THE ASSIGNMENT</w:t>
      </w:r>
    </w:p>
    <w:p w14:paraId="2559B2A4" w14:textId="77777777" w:rsidR="00A36E41" w:rsidRDefault="00A36E41" w:rsidP="00A36E41">
      <w:pPr>
        <w:pStyle w:val="BodyText"/>
        <w:ind w:left="380" w:right="108"/>
        <w:jc w:val="both"/>
        <w:rPr>
          <w:b/>
        </w:rPr>
      </w:pPr>
    </w:p>
    <w:p w14:paraId="7D26F792" w14:textId="77777777" w:rsidR="00A36E41" w:rsidRDefault="00A36E41" w:rsidP="00A36E41">
      <w:pPr>
        <w:pStyle w:val="BodyText"/>
        <w:ind w:left="527" w:right="106"/>
        <w:jc w:val="both"/>
      </w:pPr>
      <w:r>
        <w:t>Procurement Consultant</w:t>
      </w:r>
      <w:r w:rsidRPr="00C45E54">
        <w:t>'s p</w:t>
      </w:r>
      <w:r>
        <w:t xml:space="preserve">rimary responsibility comprises </w:t>
      </w:r>
      <w:r w:rsidRPr="00C45E54">
        <w:t xml:space="preserve">coordination and management of procurement activity within the PIU.  Procurement </w:t>
      </w:r>
      <w:r>
        <w:t>Consultant</w:t>
      </w:r>
      <w:r w:rsidRPr="00C45E54">
        <w:t xml:space="preserve"> ensures that all WB assisted Project procurement tran</w:t>
      </w:r>
      <w:r>
        <w:t>sactions are reported to the Project Manager</w:t>
      </w:r>
      <w:r w:rsidRPr="00C45E54">
        <w:t xml:space="preserve"> and that they are implemented following the </w:t>
      </w:r>
      <w:r>
        <w:t>WB</w:t>
      </w:r>
      <w:r w:rsidRPr="00C45E54">
        <w:t xml:space="preserve"> procurement guidelines, </w:t>
      </w:r>
      <w:r>
        <w:t xml:space="preserve">in agreement with the national </w:t>
      </w:r>
      <w:r w:rsidRPr="00C45E54">
        <w:t>legislation.</w:t>
      </w:r>
    </w:p>
    <w:p w14:paraId="5AF48C81" w14:textId="77777777" w:rsidR="00A36E41" w:rsidRDefault="00A36E41" w:rsidP="00A36E41">
      <w:pPr>
        <w:pStyle w:val="BodyText"/>
        <w:ind w:left="527" w:right="106"/>
        <w:jc w:val="both"/>
      </w:pPr>
    </w:p>
    <w:p w14:paraId="72BF236D" w14:textId="77777777" w:rsidR="00A36E41" w:rsidRPr="00C45E54" w:rsidRDefault="00A36E41" w:rsidP="00A36E41">
      <w:pPr>
        <w:pStyle w:val="BodyText"/>
        <w:ind w:left="527" w:right="106"/>
        <w:jc w:val="both"/>
      </w:pPr>
      <w:r w:rsidRPr="00B93C61">
        <w:rPr>
          <w:i/>
          <w:iCs/>
        </w:rPr>
        <w:t>Procurement Regulations:</w:t>
      </w:r>
      <w:r w:rsidRPr="00B93C61">
        <w:t xml:space="preserve"> “All procurements/selections shall be carried out in accordance with the relevant Legal and Financing Agreements of World Bank funded projects and “Procurement Regulations for G</w:t>
      </w:r>
      <w:r>
        <w:t>oods</w:t>
      </w:r>
      <w:r w:rsidRPr="00940472">
        <w:t xml:space="preserve">, </w:t>
      </w:r>
      <w:r w:rsidRPr="00B93C61">
        <w:t>W</w:t>
      </w:r>
      <w:r>
        <w:t xml:space="preserve">orks and </w:t>
      </w:r>
      <w:r w:rsidRPr="00B93C61">
        <w:t>N</w:t>
      </w:r>
      <w:r>
        <w:t>on</w:t>
      </w:r>
      <w:r w:rsidRPr="00940472">
        <w:t>-</w:t>
      </w:r>
      <w:r w:rsidRPr="00B93C61">
        <w:t>C</w:t>
      </w:r>
      <w:r>
        <w:t>onsulting a</w:t>
      </w:r>
      <w:r w:rsidRPr="00940472">
        <w:t xml:space="preserve">nd </w:t>
      </w:r>
      <w:r w:rsidRPr="00B93C61">
        <w:t>C</w:t>
      </w:r>
      <w:r>
        <w:t xml:space="preserve">onsulting Services under IBRD Loans and IDA Credits &amp; Grants by World bank Borrowers </w:t>
      </w:r>
      <w:r w:rsidRPr="00B93C61">
        <w:t>July 2016 Revised</w:t>
      </w:r>
      <w:r>
        <w:t xml:space="preserve"> June 2017, </w:t>
      </w:r>
      <w:r w:rsidRPr="00B93C61">
        <w:t xml:space="preserve"> August 2018” and/or other World Bank procurement/consultant guidelines as updated”</w:t>
      </w:r>
    </w:p>
    <w:p w14:paraId="29BF0263" w14:textId="77777777" w:rsidR="00A36E41" w:rsidRDefault="00A36E41" w:rsidP="00A36E41">
      <w:pPr>
        <w:pStyle w:val="BodyText"/>
        <w:ind w:left="380" w:right="108"/>
        <w:jc w:val="both"/>
        <w:rPr>
          <w:b/>
        </w:rPr>
      </w:pPr>
    </w:p>
    <w:p w14:paraId="1FCB5820" w14:textId="77777777" w:rsidR="00A36E41" w:rsidRDefault="00A36E41" w:rsidP="00A36E41">
      <w:pPr>
        <w:pStyle w:val="BodyText"/>
        <w:numPr>
          <w:ilvl w:val="0"/>
          <w:numId w:val="36"/>
        </w:numPr>
        <w:ind w:left="380" w:right="108" w:hanging="96"/>
        <w:jc w:val="both"/>
        <w:rPr>
          <w:b/>
        </w:rPr>
      </w:pPr>
      <w:r>
        <w:rPr>
          <w:b/>
        </w:rPr>
        <w:t>SPECIFIC TASKS</w:t>
      </w:r>
    </w:p>
    <w:p w14:paraId="57007407" w14:textId="77777777" w:rsidR="00A36E41" w:rsidRDefault="00A36E41" w:rsidP="00A36E41">
      <w:pPr>
        <w:pStyle w:val="BodyText"/>
        <w:ind w:left="380" w:right="108"/>
        <w:jc w:val="both"/>
        <w:rPr>
          <w:b/>
        </w:rPr>
      </w:pPr>
    </w:p>
    <w:p w14:paraId="4770176B" w14:textId="77777777" w:rsidR="00A36E41" w:rsidRPr="00B14788" w:rsidRDefault="00A36E41" w:rsidP="00A36E41">
      <w:pPr>
        <w:ind w:left="467"/>
        <w:rPr>
          <w:bCs/>
          <w:sz w:val="24"/>
        </w:rPr>
      </w:pPr>
      <w:r w:rsidRPr="00B14788">
        <w:rPr>
          <w:bCs/>
          <w:sz w:val="24"/>
        </w:rPr>
        <w:t xml:space="preserve">The Procurement </w:t>
      </w:r>
      <w:r>
        <w:rPr>
          <w:bCs/>
          <w:sz w:val="24"/>
        </w:rPr>
        <w:t xml:space="preserve">Consultant </w:t>
      </w:r>
      <w:r w:rsidRPr="00B14788">
        <w:rPr>
          <w:bCs/>
          <w:sz w:val="24"/>
        </w:rPr>
        <w:t>shall be responsible for:</w:t>
      </w:r>
    </w:p>
    <w:p w14:paraId="323F4CC6" w14:textId="77777777" w:rsidR="00A36E41" w:rsidRDefault="00A36E41" w:rsidP="00A36E41">
      <w:pPr>
        <w:rPr>
          <w:b/>
          <w:bCs/>
          <w:sz w:val="24"/>
        </w:rPr>
      </w:pPr>
    </w:p>
    <w:p w14:paraId="417106CB" w14:textId="77777777" w:rsidR="00A36E41" w:rsidRPr="00C45E54" w:rsidRDefault="00A36E41" w:rsidP="00A36E41">
      <w:pPr>
        <w:pStyle w:val="ListParagraph"/>
        <w:widowControl w:val="0"/>
        <w:numPr>
          <w:ilvl w:val="0"/>
          <w:numId w:val="34"/>
        </w:numPr>
        <w:tabs>
          <w:tab w:val="left" w:pos="468"/>
        </w:tabs>
        <w:autoSpaceDE w:val="0"/>
        <w:autoSpaceDN w:val="0"/>
        <w:spacing w:line="252" w:lineRule="auto"/>
        <w:ind w:right="107"/>
        <w:contextualSpacing w:val="0"/>
        <w:rPr>
          <w:sz w:val="24"/>
        </w:rPr>
      </w:pPr>
      <w:r w:rsidRPr="00C45E54">
        <w:rPr>
          <w:w w:val="105"/>
          <w:sz w:val="24"/>
        </w:rPr>
        <w:t>Lead the process of preparation of Project Procurement Plan</w:t>
      </w:r>
      <w:r>
        <w:rPr>
          <w:w w:val="105"/>
          <w:sz w:val="24"/>
        </w:rPr>
        <w:t xml:space="preserve"> and Project Procurement Strategy for Development</w:t>
      </w:r>
      <w:r w:rsidRPr="00C45E54">
        <w:rPr>
          <w:w w:val="105"/>
          <w:sz w:val="24"/>
        </w:rPr>
        <w:t xml:space="preserve">, its update on a regular basis in close partnership with </w:t>
      </w:r>
      <w:r>
        <w:rPr>
          <w:w w:val="105"/>
          <w:sz w:val="24"/>
        </w:rPr>
        <w:t>the Project Manager and PIU team members</w:t>
      </w:r>
      <w:r w:rsidRPr="00C45E54">
        <w:rPr>
          <w:w w:val="105"/>
          <w:sz w:val="24"/>
        </w:rPr>
        <w:t xml:space="preserve"> in alignment wi</w:t>
      </w:r>
      <w:r>
        <w:rPr>
          <w:w w:val="105"/>
          <w:sz w:val="24"/>
        </w:rPr>
        <w:t>th the WB rules and regulations;</w:t>
      </w:r>
    </w:p>
    <w:p w14:paraId="281E82CC" w14:textId="77777777" w:rsidR="00A36E41" w:rsidRPr="00C45E54" w:rsidRDefault="00A36E41" w:rsidP="00A36E41">
      <w:pPr>
        <w:pStyle w:val="ListParagraph"/>
        <w:widowControl w:val="0"/>
        <w:numPr>
          <w:ilvl w:val="0"/>
          <w:numId w:val="34"/>
        </w:numPr>
        <w:tabs>
          <w:tab w:val="left" w:pos="468"/>
        </w:tabs>
        <w:autoSpaceDE w:val="0"/>
        <w:autoSpaceDN w:val="0"/>
        <w:spacing w:line="252" w:lineRule="auto"/>
        <w:ind w:right="106"/>
        <w:contextualSpacing w:val="0"/>
        <w:rPr>
          <w:sz w:val="24"/>
        </w:rPr>
      </w:pPr>
      <w:r w:rsidRPr="00C45E54">
        <w:rPr>
          <w:w w:val="105"/>
          <w:sz w:val="24"/>
        </w:rPr>
        <w:t xml:space="preserve">Lead preparation of all documents required for conducting procurement of goods and works under the Project as well as selection of consultants; ensure their compliance with the </w:t>
      </w:r>
      <w:r w:rsidRPr="00D54A09">
        <w:rPr>
          <w:w w:val="105"/>
          <w:sz w:val="24"/>
        </w:rPr>
        <w:t>Procurement Regulations for Investment Project Financing (IPF) Borrowers</w:t>
      </w:r>
      <w:r>
        <w:rPr>
          <w:w w:val="105"/>
          <w:sz w:val="24"/>
        </w:rPr>
        <w:t>;</w:t>
      </w:r>
    </w:p>
    <w:p w14:paraId="358C98E9" w14:textId="77777777" w:rsidR="00A36E41" w:rsidRPr="00C45E54" w:rsidRDefault="00A36E41" w:rsidP="00A36E41">
      <w:pPr>
        <w:pStyle w:val="ListParagraph"/>
        <w:widowControl w:val="0"/>
        <w:numPr>
          <w:ilvl w:val="0"/>
          <w:numId w:val="34"/>
        </w:numPr>
        <w:tabs>
          <w:tab w:val="left" w:pos="468"/>
        </w:tabs>
        <w:autoSpaceDE w:val="0"/>
        <w:autoSpaceDN w:val="0"/>
        <w:spacing w:line="252" w:lineRule="auto"/>
        <w:ind w:right="105"/>
        <w:contextualSpacing w:val="0"/>
        <w:rPr>
          <w:sz w:val="24"/>
        </w:rPr>
      </w:pPr>
      <w:r w:rsidRPr="00C45E54">
        <w:rPr>
          <w:w w:val="105"/>
          <w:sz w:val="24"/>
        </w:rPr>
        <w:t xml:space="preserve">Administer the entire process for procurement of goods and works ensuring their compliance with the WB </w:t>
      </w:r>
      <w:r>
        <w:rPr>
          <w:w w:val="105"/>
          <w:sz w:val="24"/>
        </w:rPr>
        <w:t>policy and regulations</w:t>
      </w:r>
      <w:r w:rsidRPr="00C45E54">
        <w:rPr>
          <w:w w:val="105"/>
          <w:sz w:val="24"/>
        </w:rPr>
        <w:t xml:space="preserve">: </w:t>
      </w:r>
      <w:r>
        <w:rPr>
          <w:w w:val="105"/>
          <w:sz w:val="24"/>
        </w:rPr>
        <w:t xml:space="preserve">(i) </w:t>
      </w:r>
      <w:r w:rsidRPr="00C45E54">
        <w:rPr>
          <w:w w:val="105"/>
          <w:sz w:val="24"/>
        </w:rPr>
        <w:t xml:space="preserve">selection of the </w:t>
      </w:r>
      <w:r>
        <w:rPr>
          <w:w w:val="105"/>
          <w:sz w:val="24"/>
        </w:rPr>
        <w:t xml:space="preserve">appropriate procurement method; (ii) </w:t>
      </w:r>
      <w:r w:rsidRPr="00C45E54">
        <w:rPr>
          <w:w w:val="105"/>
          <w:sz w:val="24"/>
        </w:rPr>
        <w:t>preparation</w:t>
      </w:r>
      <w:r>
        <w:rPr>
          <w:w w:val="105"/>
          <w:sz w:val="24"/>
        </w:rPr>
        <w:t xml:space="preserve"> and/or review</w:t>
      </w:r>
      <w:r w:rsidRPr="00C45E54">
        <w:rPr>
          <w:w w:val="105"/>
          <w:sz w:val="24"/>
        </w:rPr>
        <w:t xml:space="preserve"> of the required </w:t>
      </w:r>
      <w:r>
        <w:rPr>
          <w:w w:val="105"/>
          <w:sz w:val="24"/>
        </w:rPr>
        <w:t xml:space="preserve">standard </w:t>
      </w:r>
      <w:r w:rsidRPr="00C45E54">
        <w:rPr>
          <w:w w:val="105"/>
          <w:sz w:val="24"/>
        </w:rPr>
        <w:t>bidding documents</w:t>
      </w:r>
      <w:r>
        <w:rPr>
          <w:w w:val="105"/>
          <w:sz w:val="24"/>
        </w:rPr>
        <w:t>;</w:t>
      </w:r>
      <w:r w:rsidRPr="00C45E54">
        <w:rPr>
          <w:w w:val="105"/>
          <w:sz w:val="24"/>
        </w:rPr>
        <w:t xml:space="preserve"> </w:t>
      </w:r>
      <w:r>
        <w:rPr>
          <w:w w:val="105"/>
          <w:sz w:val="24"/>
        </w:rPr>
        <w:t xml:space="preserve">(iii) </w:t>
      </w:r>
      <w:r w:rsidRPr="00C45E54">
        <w:rPr>
          <w:w w:val="105"/>
          <w:sz w:val="24"/>
        </w:rPr>
        <w:t>bid announcement, bid opening an</w:t>
      </w:r>
      <w:r>
        <w:rPr>
          <w:w w:val="105"/>
          <w:sz w:val="24"/>
        </w:rPr>
        <w:t>d evaluation, getting approvals; and (iv)</w:t>
      </w:r>
      <w:r w:rsidRPr="00C45E54">
        <w:rPr>
          <w:w w:val="105"/>
          <w:sz w:val="24"/>
        </w:rPr>
        <w:t xml:space="preserve"> cont</w:t>
      </w:r>
      <w:r>
        <w:rPr>
          <w:w w:val="105"/>
          <w:sz w:val="24"/>
        </w:rPr>
        <w:t>ract awards and their execution and amendment;</w:t>
      </w:r>
    </w:p>
    <w:p w14:paraId="6DD30373" w14:textId="77777777" w:rsidR="00A36E41" w:rsidRPr="00C45E54" w:rsidRDefault="00A36E41" w:rsidP="00A36E41">
      <w:pPr>
        <w:pStyle w:val="ListParagraph"/>
        <w:widowControl w:val="0"/>
        <w:numPr>
          <w:ilvl w:val="0"/>
          <w:numId w:val="34"/>
        </w:numPr>
        <w:tabs>
          <w:tab w:val="left" w:pos="468"/>
        </w:tabs>
        <w:autoSpaceDE w:val="0"/>
        <w:autoSpaceDN w:val="0"/>
        <w:spacing w:line="252" w:lineRule="auto"/>
        <w:ind w:right="103"/>
        <w:contextualSpacing w:val="0"/>
        <w:rPr>
          <w:sz w:val="24"/>
        </w:rPr>
      </w:pPr>
      <w:r w:rsidRPr="00C45E54">
        <w:rPr>
          <w:w w:val="105"/>
          <w:sz w:val="24"/>
        </w:rPr>
        <w:t xml:space="preserve">Administer the entire process for selection of the Consulting Services </w:t>
      </w:r>
      <w:r>
        <w:rPr>
          <w:w w:val="105"/>
          <w:sz w:val="24"/>
        </w:rPr>
        <w:t xml:space="preserve">(CS) </w:t>
      </w:r>
      <w:r w:rsidRPr="00C45E54">
        <w:rPr>
          <w:w w:val="105"/>
          <w:sz w:val="24"/>
        </w:rPr>
        <w:lastRenderedPageBreak/>
        <w:t xml:space="preserve">ensuring their compliance with the WB </w:t>
      </w:r>
      <w:r>
        <w:rPr>
          <w:w w:val="105"/>
          <w:sz w:val="24"/>
        </w:rPr>
        <w:t>policy and regulation</w:t>
      </w:r>
      <w:r w:rsidRPr="00C45E54">
        <w:rPr>
          <w:w w:val="105"/>
          <w:sz w:val="24"/>
        </w:rPr>
        <w:t xml:space="preserve"> on Selection and Employment of Consultants: </w:t>
      </w:r>
      <w:r>
        <w:rPr>
          <w:w w:val="105"/>
          <w:sz w:val="24"/>
        </w:rPr>
        <w:t xml:space="preserve">(i) </w:t>
      </w:r>
      <w:r w:rsidRPr="00C45E54">
        <w:rPr>
          <w:w w:val="105"/>
          <w:sz w:val="24"/>
        </w:rPr>
        <w:t>choosin</w:t>
      </w:r>
      <w:r>
        <w:rPr>
          <w:w w:val="105"/>
          <w:sz w:val="24"/>
        </w:rPr>
        <w:t xml:space="preserve">g appropriate selection method; (ii) </w:t>
      </w:r>
      <w:r w:rsidRPr="00C45E54">
        <w:rPr>
          <w:w w:val="105"/>
          <w:sz w:val="24"/>
        </w:rPr>
        <w:t xml:space="preserve">preparation </w:t>
      </w:r>
      <w:r>
        <w:rPr>
          <w:w w:val="105"/>
          <w:sz w:val="24"/>
        </w:rPr>
        <w:t xml:space="preserve">and/or review </w:t>
      </w:r>
      <w:r w:rsidRPr="00C45E54">
        <w:rPr>
          <w:w w:val="105"/>
          <w:sz w:val="24"/>
        </w:rPr>
        <w:t>of the TORs</w:t>
      </w:r>
      <w:r>
        <w:rPr>
          <w:w w:val="105"/>
          <w:sz w:val="24"/>
        </w:rPr>
        <w:t xml:space="preserve"> and Standard Bidding Documents;</w:t>
      </w:r>
      <w:r w:rsidRPr="00C45E54">
        <w:rPr>
          <w:w w:val="105"/>
          <w:sz w:val="24"/>
        </w:rPr>
        <w:t xml:space="preserve">, </w:t>
      </w:r>
      <w:r>
        <w:rPr>
          <w:w w:val="105"/>
          <w:sz w:val="24"/>
        </w:rPr>
        <w:t>, (iii)</w:t>
      </w:r>
      <w:r w:rsidRPr="00C45E54">
        <w:rPr>
          <w:w w:val="105"/>
          <w:sz w:val="24"/>
        </w:rPr>
        <w:t xml:space="preserve"> receipt and evaluation of propo</w:t>
      </w:r>
      <w:r>
        <w:rPr>
          <w:w w:val="105"/>
          <w:sz w:val="24"/>
        </w:rPr>
        <w:t xml:space="preserve">sals; (iv) getting approvals; negotiations, contract awards </w:t>
      </w:r>
      <w:r w:rsidRPr="00C45E54">
        <w:rPr>
          <w:w w:val="105"/>
          <w:sz w:val="24"/>
        </w:rPr>
        <w:t>and contracts’</w:t>
      </w:r>
      <w:r w:rsidRPr="00C45E54">
        <w:rPr>
          <w:spacing w:val="1"/>
          <w:w w:val="105"/>
          <w:sz w:val="24"/>
        </w:rPr>
        <w:t xml:space="preserve"> </w:t>
      </w:r>
      <w:r>
        <w:rPr>
          <w:w w:val="105"/>
          <w:sz w:val="24"/>
        </w:rPr>
        <w:t>execution;</w:t>
      </w:r>
    </w:p>
    <w:p w14:paraId="533846B1" w14:textId="77777777" w:rsidR="00A36E41" w:rsidRPr="00C45E54" w:rsidRDefault="00A36E41" w:rsidP="00A36E41">
      <w:pPr>
        <w:pStyle w:val="ListParagraph"/>
        <w:widowControl w:val="0"/>
        <w:numPr>
          <w:ilvl w:val="0"/>
          <w:numId w:val="34"/>
        </w:numPr>
        <w:tabs>
          <w:tab w:val="left" w:pos="468"/>
        </w:tabs>
        <w:autoSpaceDE w:val="0"/>
        <w:autoSpaceDN w:val="0"/>
        <w:spacing w:line="252" w:lineRule="auto"/>
        <w:ind w:right="103"/>
        <w:contextualSpacing w:val="0"/>
        <w:rPr>
          <w:w w:val="105"/>
          <w:sz w:val="24"/>
        </w:rPr>
      </w:pPr>
      <w:r w:rsidRPr="00C45E54">
        <w:rPr>
          <w:w w:val="105"/>
          <w:sz w:val="24"/>
        </w:rPr>
        <w:t>Implement all policies and procedures relating to procurement activities</w:t>
      </w:r>
      <w:r>
        <w:rPr>
          <w:w w:val="105"/>
          <w:sz w:val="24"/>
        </w:rPr>
        <w:t>;</w:t>
      </w:r>
      <w:r w:rsidRPr="00C45E54">
        <w:rPr>
          <w:w w:val="105"/>
          <w:sz w:val="24"/>
        </w:rPr>
        <w:t xml:space="preserve"> </w:t>
      </w:r>
    </w:p>
    <w:p w14:paraId="30FCCE24" w14:textId="77777777" w:rsidR="00A36E41" w:rsidRPr="00C45E54" w:rsidRDefault="00A36E41" w:rsidP="00A36E41">
      <w:pPr>
        <w:pStyle w:val="ListParagraph"/>
        <w:widowControl w:val="0"/>
        <w:numPr>
          <w:ilvl w:val="0"/>
          <w:numId w:val="34"/>
        </w:numPr>
        <w:tabs>
          <w:tab w:val="left" w:pos="468"/>
        </w:tabs>
        <w:autoSpaceDE w:val="0"/>
        <w:autoSpaceDN w:val="0"/>
        <w:spacing w:line="252" w:lineRule="auto"/>
        <w:ind w:right="103"/>
        <w:contextualSpacing w:val="0"/>
        <w:rPr>
          <w:w w:val="105"/>
          <w:sz w:val="24"/>
        </w:rPr>
      </w:pPr>
      <w:r w:rsidRPr="00B93C61">
        <w:rPr>
          <w:w w:val="105"/>
          <w:sz w:val="24"/>
        </w:rPr>
        <w:t>Ensure timely publication of procurement notices and advertisements</w:t>
      </w:r>
      <w:r>
        <w:rPr>
          <w:w w:val="105"/>
          <w:sz w:val="24"/>
        </w:rPr>
        <w:t>;</w:t>
      </w:r>
    </w:p>
    <w:p w14:paraId="6D7D0CBF" w14:textId="77777777" w:rsidR="00A36E41" w:rsidRPr="00C45E54" w:rsidRDefault="00A36E41" w:rsidP="00A36E41">
      <w:pPr>
        <w:pStyle w:val="ListParagraph"/>
        <w:widowControl w:val="0"/>
        <w:numPr>
          <w:ilvl w:val="0"/>
          <w:numId w:val="34"/>
        </w:numPr>
        <w:tabs>
          <w:tab w:val="left" w:pos="468"/>
        </w:tabs>
        <w:autoSpaceDE w:val="0"/>
        <w:autoSpaceDN w:val="0"/>
        <w:spacing w:line="252" w:lineRule="auto"/>
        <w:ind w:right="103"/>
        <w:contextualSpacing w:val="0"/>
        <w:rPr>
          <w:w w:val="105"/>
          <w:sz w:val="24"/>
        </w:rPr>
      </w:pPr>
      <w:r w:rsidRPr="00C45E54">
        <w:rPr>
          <w:w w:val="105"/>
          <w:sz w:val="24"/>
        </w:rPr>
        <w:t xml:space="preserve">Communicate with the relevant procurement </w:t>
      </w:r>
      <w:r>
        <w:rPr>
          <w:w w:val="105"/>
          <w:sz w:val="24"/>
        </w:rPr>
        <w:t>staff of the World Bank;</w:t>
      </w:r>
    </w:p>
    <w:p w14:paraId="715EFB23" w14:textId="77777777" w:rsidR="00A36E41" w:rsidRPr="00C45E54" w:rsidRDefault="00A36E41" w:rsidP="00A36E41">
      <w:pPr>
        <w:pStyle w:val="ListParagraph"/>
        <w:widowControl w:val="0"/>
        <w:numPr>
          <w:ilvl w:val="0"/>
          <w:numId w:val="34"/>
        </w:numPr>
        <w:tabs>
          <w:tab w:val="left" w:pos="468"/>
        </w:tabs>
        <w:autoSpaceDE w:val="0"/>
        <w:autoSpaceDN w:val="0"/>
        <w:spacing w:line="252" w:lineRule="auto"/>
        <w:ind w:right="103"/>
        <w:contextualSpacing w:val="0"/>
        <w:rPr>
          <w:w w:val="105"/>
          <w:sz w:val="24"/>
        </w:rPr>
      </w:pPr>
      <w:r w:rsidRPr="00C45E54">
        <w:rPr>
          <w:w w:val="105"/>
          <w:sz w:val="24"/>
        </w:rPr>
        <w:t xml:space="preserve">Participate in the discussions within </w:t>
      </w:r>
      <w:r>
        <w:rPr>
          <w:w w:val="105"/>
          <w:sz w:val="24"/>
        </w:rPr>
        <w:t xml:space="preserve">the </w:t>
      </w:r>
      <w:r w:rsidRPr="00C45E54">
        <w:rPr>
          <w:w w:val="105"/>
          <w:sz w:val="24"/>
        </w:rPr>
        <w:t>PIU</w:t>
      </w:r>
      <w:r>
        <w:rPr>
          <w:w w:val="105"/>
          <w:sz w:val="24"/>
        </w:rPr>
        <w:t xml:space="preserve"> and the WB team(s) </w:t>
      </w:r>
      <w:r w:rsidRPr="00C45E54">
        <w:rPr>
          <w:w w:val="105"/>
          <w:sz w:val="24"/>
        </w:rPr>
        <w:t>on procurement planning and selection process</w:t>
      </w:r>
      <w:r>
        <w:rPr>
          <w:w w:val="105"/>
          <w:sz w:val="24"/>
        </w:rPr>
        <w:t>es;</w:t>
      </w:r>
    </w:p>
    <w:p w14:paraId="63D56260" w14:textId="77777777" w:rsidR="00A36E41" w:rsidRPr="00C45E54" w:rsidRDefault="00A36E41" w:rsidP="00A36E41">
      <w:pPr>
        <w:pStyle w:val="ListParagraph"/>
        <w:widowControl w:val="0"/>
        <w:numPr>
          <w:ilvl w:val="0"/>
          <w:numId w:val="34"/>
        </w:numPr>
        <w:tabs>
          <w:tab w:val="left" w:pos="468"/>
        </w:tabs>
        <w:autoSpaceDE w:val="0"/>
        <w:autoSpaceDN w:val="0"/>
        <w:spacing w:line="252" w:lineRule="auto"/>
        <w:ind w:right="103"/>
        <w:contextualSpacing w:val="0"/>
        <w:rPr>
          <w:w w:val="105"/>
          <w:sz w:val="24"/>
        </w:rPr>
      </w:pPr>
      <w:r w:rsidRPr="00C45E54">
        <w:rPr>
          <w:w w:val="105"/>
          <w:sz w:val="24"/>
        </w:rPr>
        <w:t xml:space="preserve">Keep all relevant procurement documentation on file in an orderly manner and make it available for the authorized national inspecting agencies, auditors, and the </w:t>
      </w:r>
      <w:r>
        <w:rPr>
          <w:w w:val="105"/>
          <w:sz w:val="24"/>
        </w:rPr>
        <w:t>WB upon request;</w:t>
      </w:r>
    </w:p>
    <w:p w14:paraId="0C2BF60A" w14:textId="77777777" w:rsidR="00A36E41" w:rsidRPr="00C45E54" w:rsidRDefault="00A36E41" w:rsidP="00A36E41">
      <w:pPr>
        <w:pStyle w:val="ListParagraph"/>
        <w:widowControl w:val="0"/>
        <w:numPr>
          <w:ilvl w:val="0"/>
          <w:numId w:val="34"/>
        </w:numPr>
        <w:tabs>
          <w:tab w:val="left" w:pos="468"/>
        </w:tabs>
        <w:autoSpaceDE w:val="0"/>
        <w:autoSpaceDN w:val="0"/>
        <w:spacing w:line="252" w:lineRule="auto"/>
        <w:ind w:right="103"/>
        <w:contextualSpacing w:val="0"/>
        <w:rPr>
          <w:w w:val="105"/>
          <w:sz w:val="24"/>
        </w:rPr>
      </w:pPr>
      <w:r w:rsidRPr="00C45E54">
        <w:rPr>
          <w:w w:val="105"/>
          <w:sz w:val="24"/>
        </w:rPr>
        <w:t>Prepare quarterly and annual procurement reports including contract monitoring and management</w:t>
      </w:r>
      <w:r>
        <w:rPr>
          <w:w w:val="105"/>
          <w:sz w:val="24"/>
        </w:rPr>
        <w:t>;</w:t>
      </w:r>
    </w:p>
    <w:p w14:paraId="0D8A8619" w14:textId="77777777" w:rsidR="00A36E41" w:rsidRPr="00C45E54" w:rsidRDefault="00A36E41" w:rsidP="00A36E41">
      <w:pPr>
        <w:pStyle w:val="ListParagraph"/>
        <w:widowControl w:val="0"/>
        <w:numPr>
          <w:ilvl w:val="0"/>
          <w:numId w:val="34"/>
        </w:numPr>
        <w:tabs>
          <w:tab w:val="left" w:pos="468"/>
        </w:tabs>
        <w:autoSpaceDE w:val="0"/>
        <w:autoSpaceDN w:val="0"/>
        <w:spacing w:line="252" w:lineRule="auto"/>
        <w:ind w:right="103"/>
        <w:contextualSpacing w:val="0"/>
        <w:rPr>
          <w:w w:val="105"/>
          <w:sz w:val="24"/>
        </w:rPr>
      </w:pPr>
      <w:r w:rsidRPr="00C45E54">
        <w:rPr>
          <w:w w:val="105"/>
          <w:sz w:val="24"/>
        </w:rPr>
        <w:t>Enter all up to date procurement data both post and prior review in STEP. Quarterly report will ensure that all procurement data are duly incorporated</w:t>
      </w:r>
      <w:r>
        <w:rPr>
          <w:w w:val="105"/>
          <w:sz w:val="24"/>
        </w:rPr>
        <w:t xml:space="preserve"> with no error;</w:t>
      </w:r>
      <w:r w:rsidRPr="00C45E54">
        <w:rPr>
          <w:w w:val="105"/>
          <w:sz w:val="24"/>
        </w:rPr>
        <w:t xml:space="preserve"> </w:t>
      </w:r>
    </w:p>
    <w:p w14:paraId="164723DC" w14:textId="77777777" w:rsidR="00A36E41" w:rsidRPr="00C45E54" w:rsidRDefault="00A36E41" w:rsidP="00A36E41">
      <w:pPr>
        <w:pStyle w:val="ListParagraph"/>
        <w:widowControl w:val="0"/>
        <w:numPr>
          <w:ilvl w:val="0"/>
          <w:numId w:val="34"/>
        </w:numPr>
        <w:tabs>
          <w:tab w:val="left" w:pos="468"/>
        </w:tabs>
        <w:autoSpaceDE w:val="0"/>
        <w:autoSpaceDN w:val="0"/>
        <w:spacing w:line="252" w:lineRule="auto"/>
        <w:ind w:right="103"/>
        <w:contextualSpacing w:val="0"/>
        <w:rPr>
          <w:w w:val="105"/>
          <w:sz w:val="24"/>
        </w:rPr>
      </w:pPr>
      <w:r>
        <w:rPr>
          <w:w w:val="105"/>
          <w:sz w:val="24"/>
        </w:rPr>
        <w:t xml:space="preserve">Cooperate with other PIU team members </w:t>
      </w:r>
      <w:r w:rsidRPr="00C45E54">
        <w:rPr>
          <w:w w:val="105"/>
          <w:sz w:val="24"/>
        </w:rPr>
        <w:t xml:space="preserve">for regular preparation of </w:t>
      </w:r>
      <w:r>
        <w:rPr>
          <w:w w:val="105"/>
          <w:sz w:val="24"/>
        </w:rPr>
        <w:t xml:space="preserve">the </w:t>
      </w:r>
      <w:r w:rsidRPr="00C45E54">
        <w:rPr>
          <w:w w:val="105"/>
          <w:sz w:val="24"/>
        </w:rPr>
        <w:t xml:space="preserve">Project Management Reports, as a part of the </w:t>
      </w:r>
      <w:r>
        <w:rPr>
          <w:w w:val="105"/>
          <w:sz w:val="24"/>
        </w:rPr>
        <w:t xml:space="preserve">WB reporting requirements. </w:t>
      </w:r>
    </w:p>
    <w:p w14:paraId="423759EE" w14:textId="77777777" w:rsidR="00A36E41" w:rsidRDefault="00A36E41" w:rsidP="00A36E41">
      <w:pPr>
        <w:pStyle w:val="BodyText"/>
        <w:ind w:left="380" w:right="108"/>
        <w:jc w:val="both"/>
        <w:rPr>
          <w:b/>
        </w:rPr>
      </w:pPr>
    </w:p>
    <w:p w14:paraId="6081E357" w14:textId="77777777" w:rsidR="00A36E41" w:rsidRDefault="00A36E41" w:rsidP="00A36E41">
      <w:pPr>
        <w:pStyle w:val="BodyText"/>
        <w:numPr>
          <w:ilvl w:val="0"/>
          <w:numId w:val="36"/>
        </w:numPr>
        <w:ind w:left="380" w:right="108" w:hanging="96"/>
        <w:jc w:val="both"/>
        <w:rPr>
          <w:b/>
        </w:rPr>
      </w:pPr>
      <w:r>
        <w:rPr>
          <w:b/>
        </w:rPr>
        <w:t>REPORTING OBLIGATIONS</w:t>
      </w:r>
    </w:p>
    <w:p w14:paraId="71FB5F50" w14:textId="77777777" w:rsidR="00A36E41" w:rsidRDefault="00A36E41" w:rsidP="00A36E41">
      <w:pPr>
        <w:pStyle w:val="BodyText"/>
        <w:ind w:left="380" w:right="108"/>
        <w:jc w:val="both"/>
        <w:rPr>
          <w:b/>
        </w:rPr>
      </w:pPr>
    </w:p>
    <w:p w14:paraId="538470AE" w14:textId="77777777" w:rsidR="00A36E41" w:rsidRDefault="00A36E41" w:rsidP="00A36E41">
      <w:pPr>
        <w:spacing w:line="252" w:lineRule="auto"/>
        <w:ind w:left="527" w:right="160"/>
        <w:rPr>
          <w:color w:val="000000" w:themeColor="text1"/>
          <w:sz w:val="24"/>
        </w:rPr>
      </w:pPr>
      <w:r w:rsidRPr="000E3182">
        <w:rPr>
          <w:color w:val="000000" w:themeColor="text1"/>
          <w:sz w:val="24"/>
        </w:rPr>
        <w:t xml:space="preserve">The Procurement Consultant reports to the Project Manager. The Procurement Consultant shall regularly debrief the Project Manager on the progress in respect to the contract obligations performed, as well as on any </w:t>
      </w:r>
      <w:r w:rsidRPr="000E3182">
        <w:rPr>
          <w:rFonts w:ascii="Sylfaen" w:hAnsi="Sylfaen"/>
          <w:color w:val="000000" w:themeColor="text1"/>
          <w:sz w:val="24"/>
        </w:rPr>
        <w:t>procurement related</w:t>
      </w:r>
      <w:r w:rsidRPr="000E3182">
        <w:rPr>
          <w:color w:val="000000" w:themeColor="text1"/>
          <w:sz w:val="24"/>
        </w:rPr>
        <w:t xml:space="preserve"> issues which might occur in the course of the implementation of the Project.</w:t>
      </w:r>
    </w:p>
    <w:p w14:paraId="1AE39D5A" w14:textId="77777777" w:rsidR="00A36E41" w:rsidRPr="000E3182" w:rsidRDefault="00A36E41" w:rsidP="00A36E41">
      <w:pPr>
        <w:spacing w:line="252" w:lineRule="auto"/>
        <w:ind w:left="527" w:right="160"/>
        <w:rPr>
          <w:sz w:val="24"/>
        </w:rPr>
      </w:pPr>
    </w:p>
    <w:p w14:paraId="29184CE1" w14:textId="77777777" w:rsidR="00A36E41" w:rsidRDefault="00A36E41" w:rsidP="00A36E41">
      <w:pPr>
        <w:pStyle w:val="BodyText"/>
        <w:ind w:left="380" w:right="108"/>
        <w:jc w:val="both"/>
        <w:rPr>
          <w:b/>
        </w:rPr>
      </w:pPr>
    </w:p>
    <w:p w14:paraId="244A1CA5" w14:textId="77777777" w:rsidR="00A36E41" w:rsidRDefault="00A36E41" w:rsidP="00A36E41">
      <w:pPr>
        <w:pStyle w:val="BodyText"/>
        <w:numPr>
          <w:ilvl w:val="0"/>
          <w:numId w:val="36"/>
        </w:numPr>
        <w:ind w:left="380" w:right="108" w:hanging="96"/>
        <w:jc w:val="both"/>
        <w:rPr>
          <w:b/>
        </w:rPr>
      </w:pPr>
      <w:r>
        <w:rPr>
          <w:b/>
        </w:rPr>
        <w:t>DELIVERABLES</w:t>
      </w:r>
    </w:p>
    <w:p w14:paraId="4A39B5AA" w14:textId="77777777" w:rsidR="00A36E41" w:rsidRDefault="00A36E41" w:rsidP="00A36E41">
      <w:pPr>
        <w:pStyle w:val="BodyText"/>
        <w:ind w:left="380" w:right="108"/>
        <w:jc w:val="both"/>
        <w:rPr>
          <w:b/>
        </w:rPr>
      </w:pPr>
    </w:p>
    <w:p w14:paraId="22FB1ECA" w14:textId="77777777" w:rsidR="00A36E41" w:rsidRPr="000E3182" w:rsidRDefault="00A36E41" w:rsidP="00A36E41">
      <w:pPr>
        <w:spacing w:line="252" w:lineRule="auto"/>
        <w:ind w:left="527" w:right="160"/>
        <w:rPr>
          <w:color w:val="000000" w:themeColor="text1"/>
          <w:sz w:val="24"/>
        </w:rPr>
      </w:pPr>
      <w:r w:rsidRPr="000E3182">
        <w:rPr>
          <w:color w:val="000000" w:themeColor="text1"/>
          <w:sz w:val="24"/>
        </w:rPr>
        <w:t>Deliverables of this assignment are as follows, but not limited to:</w:t>
      </w:r>
    </w:p>
    <w:p w14:paraId="16D8F1AB" w14:textId="77777777" w:rsidR="00A36E41" w:rsidRDefault="00A36E41" w:rsidP="00A36E41">
      <w:pPr>
        <w:pStyle w:val="BodyText"/>
        <w:ind w:right="108"/>
        <w:jc w:val="both"/>
        <w:rPr>
          <w:b/>
        </w:rPr>
      </w:pPr>
    </w:p>
    <w:p w14:paraId="1BBBEF23" w14:textId="77777777" w:rsidR="00A36E41" w:rsidRPr="000E3182" w:rsidRDefault="00A36E41" w:rsidP="00A36E41">
      <w:pPr>
        <w:pStyle w:val="ListParagraph"/>
        <w:numPr>
          <w:ilvl w:val="0"/>
          <w:numId w:val="37"/>
        </w:numPr>
        <w:spacing w:line="259" w:lineRule="auto"/>
        <w:ind w:left="900"/>
        <w:rPr>
          <w:color w:val="000000" w:themeColor="text1"/>
          <w:sz w:val="24"/>
        </w:rPr>
      </w:pPr>
      <w:r w:rsidRPr="000E3182">
        <w:rPr>
          <w:color w:val="000000" w:themeColor="text1"/>
          <w:sz w:val="24"/>
        </w:rPr>
        <w:t xml:space="preserve">Within the first two weeks of the contract and in full consultation with the </w:t>
      </w:r>
      <w:r>
        <w:rPr>
          <w:color w:val="000000" w:themeColor="text1"/>
          <w:sz w:val="24"/>
        </w:rPr>
        <w:t>Project Manager</w:t>
      </w:r>
      <w:r w:rsidRPr="000E3182">
        <w:rPr>
          <w:color w:val="000000" w:themeColor="text1"/>
          <w:sz w:val="24"/>
        </w:rPr>
        <w:t xml:space="preserve">, prepare a clear work plan on procurement related activities </w:t>
      </w:r>
      <w:r>
        <w:rPr>
          <w:color w:val="000000" w:themeColor="text1"/>
          <w:sz w:val="24"/>
        </w:rPr>
        <w:t xml:space="preserve">(Project Procurement Plan, PPP) </w:t>
      </w:r>
      <w:r w:rsidRPr="000E3182">
        <w:rPr>
          <w:color w:val="000000" w:themeColor="text1"/>
          <w:sz w:val="24"/>
        </w:rPr>
        <w:t>and share with the implementing entities of the Government of Georgia (</w:t>
      </w:r>
      <w:proofErr w:type="spellStart"/>
      <w:r w:rsidRPr="000E3182">
        <w:rPr>
          <w:color w:val="000000" w:themeColor="text1"/>
          <w:sz w:val="24"/>
        </w:rPr>
        <w:t>GoG</w:t>
      </w:r>
      <w:proofErr w:type="spellEnd"/>
      <w:r w:rsidRPr="000E3182">
        <w:rPr>
          <w:color w:val="000000" w:themeColor="text1"/>
          <w:sz w:val="24"/>
        </w:rPr>
        <w:t>) and the World Bank. The work plan shall be formally approved by the Project Director and submitted to the World Bank.</w:t>
      </w:r>
    </w:p>
    <w:p w14:paraId="13D1C62B" w14:textId="77777777" w:rsidR="00A36E41" w:rsidRPr="000E3182" w:rsidRDefault="00A36E41" w:rsidP="00A36E41">
      <w:pPr>
        <w:pStyle w:val="ListParagraph"/>
        <w:numPr>
          <w:ilvl w:val="0"/>
          <w:numId w:val="37"/>
        </w:numPr>
        <w:spacing w:line="259" w:lineRule="auto"/>
        <w:ind w:left="900"/>
        <w:rPr>
          <w:color w:val="000000" w:themeColor="text1"/>
          <w:sz w:val="24"/>
        </w:rPr>
      </w:pPr>
      <w:r>
        <w:rPr>
          <w:color w:val="000000" w:themeColor="text1"/>
          <w:sz w:val="24"/>
        </w:rPr>
        <w:t>Report regularly to the Project Manager</w:t>
      </w:r>
      <w:r w:rsidRPr="000E3182">
        <w:rPr>
          <w:color w:val="000000" w:themeColor="text1"/>
          <w:sz w:val="24"/>
        </w:rPr>
        <w:t>,</w:t>
      </w:r>
      <w:r>
        <w:rPr>
          <w:color w:val="000000" w:themeColor="text1"/>
          <w:sz w:val="24"/>
        </w:rPr>
        <w:t xml:space="preserve"> Deputy Minister,</w:t>
      </w:r>
      <w:r w:rsidRPr="000E3182">
        <w:rPr>
          <w:color w:val="000000" w:themeColor="text1"/>
          <w:sz w:val="24"/>
        </w:rPr>
        <w:t xml:space="preserve"> implementing entities and to the World Bank on key issues affecting the operations of the project procurement activities;</w:t>
      </w:r>
    </w:p>
    <w:p w14:paraId="71AC18CA" w14:textId="77777777" w:rsidR="00A36E41" w:rsidRPr="000E3182" w:rsidRDefault="00A36E41" w:rsidP="00A36E41">
      <w:pPr>
        <w:pStyle w:val="ListParagraph"/>
        <w:numPr>
          <w:ilvl w:val="0"/>
          <w:numId w:val="37"/>
        </w:numPr>
        <w:spacing w:line="259" w:lineRule="auto"/>
        <w:ind w:left="900"/>
        <w:rPr>
          <w:color w:val="000000" w:themeColor="text1"/>
          <w:sz w:val="24"/>
        </w:rPr>
      </w:pPr>
      <w:r w:rsidRPr="000E3182">
        <w:rPr>
          <w:color w:val="000000" w:themeColor="text1"/>
          <w:sz w:val="24"/>
        </w:rPr>
        <w:t>Prepare summary quarterly progress report on the assignment in the context of the approved work plan. The work plan should identify key milestones and related tasks undertaken within the quarter, emerging risks and challenges, recommendations to mitigate the risks and a projection of the key activities to be undertaken in the ensuing periods.</w:t>
      </w:r>
    </w:p>
    <w:p w14:paraId="723FEDEC" w14:textId="77777777" w:rsidR="00A36E41" w:rsidRPr="000E3182" w:rsidRDefault="00A36E41" w:rsidP="00A36E41">
      <w:pPr>
        <w:pStyle w:val="ListParagraph"/>
        <w:numPr>
          <w:ilvl w:val="0"/>
          <w:numId w:val="37"/>
        </w:numPr>
        <w:spacing w:line="259" w:lineRule="auto"/>
        <w:ind w:left="900"/>
        <w:rPr>
          <w:color w:val="000000" w:themeColor="text1"/>
          <w:sz w:val="24"/>
        </w:rPr>
      </w:pPr>
      <w:r w:rsidRPr="000E3182">
        <w:rPr>
          <w:color w:val="000000" w:themeColor="text1"/>
          <w:sz w:val="24"/>
        </w:rPr>
        <w:t>Reports and other documents shall be submitted in both Georgian and English.</w:t>
      </w:r>
    </w:p>
    <w:p w14:paraId="19977058" w14:textId="77777777" w:rsidR="00A36E41" w:rsidRDefault="00A36E41" w:rsidP="00A36E41">
      <w:pPr>
        <w:pStyle w:val="BodyText"/>
        <w:ind w:left="380" w:right="108"/>
        <w:jc w:val="both"/>
        <w:rPr>
          <w:b/>
        </w:rPr>
      </w:pPr>
    </w:p>
    <w:p w14:paraId="61BDB250" w14:textId="77777777" w:rsidR="00A36E41" w:rsidRPr="00AB1A41" w:rsidRDefault="00A36E41" w:rsidP="00A36E41">
      <w:pPr>
        <w:pStyle w:val="BodyText"/>
        <w:numPr>
          <w:ilvl w:val="0"/>
          <w:numId w:val="36"/>
        </w:numPr>
        <w:ind w:left="380" w:right="108" w:hanging="96"/>
        <w:jc w:val="both"/>
        <w:rPr>
          <w:b/>
        </w:rPr>
      </w:pPr>
      <w:r>
        <w:rPr>
          <w:b/>
          <w:bCs/>
        </w:rPr>
        <w:t xml:space="preserve"> </w:t>
      </w:r>
      <w:r w:rsidRPr="00264EE1">
        <w:rPr>
          <w:b/>
          <w:bCs/>
        </w:rPr>
        <w:t>EXPERIENCE AND QUALIFICATIONS OF</w:t>
      </w:r>
      <w:r>
        <w:rPr>
          <w:b/>
          <w:bCs/>
        </w:rPr>
        <w:t xml:space="preserve"> CONSULTANT</w:t>
      </w:r>
    </w:p>
    <w:p w14:paraId="456E98CE" w14:textId="77777777" w:rsidR="00A36E41" w:rsidRPr="000E3182" w:rsidRDefault="00A36E41" w:rsidP="00A36E41">
      <w:pPr>
        <w:pStyle w:val="BodyText"/>
        <w:ind w:left="284" w:right="108"/>
        <w:jc w:val="both"/>
        <w:rPr>
          <w:b/>
        </w:rPr>
      </w:pPr>
      <w:r>
        <w:rPr>
          <w:b/>
          <w:bCs/>
        </w:rPr>
        <w:t xml:space="preserve"> </w:t>
      </w:r>
    </w:p>
    <w:p w14:paraId="3EE8E656" w14:textId="77777777" w:rsidR="00A36E41" w:rsidRPr="000E3182" w:rsidRDefault="00A36E41" w:rsidP="00A36E41">
      <w:pPr>
        <w:ind w:left="540"/>
        <w:rPr>
          <w:sz w:val="24"/>
          <w:lang w:val="en-GB"/>
        </w:rPr>
      </w:pPr>
      <w:r w:rsidRPr="000E3182">
        <w:rPr>
          <w:sz w:val="24"/>
          <w:lang w:val="en-GB"/>
        </w:rPr>
        <w:t>The Consultant shall have the following experience and qualifications:</w:t>
      </w:r>
    </w:p>
    <w:p w14:paraId="07D9405F" w14:textId="77777777" w:rsidR="00A36E41" w:rsidRPr="000E3182" w:rsidRDefault="00A36E41" w:rsidP="00A36E41">
      <w:pPr>
        <w:pStyle w:val="BodyText"/>
        <w:ind w:right="108"/>
        <w:jc w:val="both"/>
        <w:rPr>
          <w:b/>
          <w:lang w:val="en-GB"/>
        </w:rPr>
      </w:pPr>
    </w:p>
    <w:p w14:paraId="348728CC" w14:textId="77777777" w:rsidR="00A36E41" w:rsidRPr="00C45E54" w:rsidRDefault="00A36E41" w:rsidP="00A36E41">
      <w:pPr>
        <w:pStyle w:val="ListParagraph"/>
        <w:widowControl w:val="0"/>
        <w:numPr>
          <w:ilvl w:val="0"/>
          <w:numId w:val="35"/>
        </w:numPr>
        <w:tabs>
          <w:tab w:val="left" w:pos="468"/>
        </w:tabs>
        <w:autoSpaceDE w:val="0"/>
        <w:autoSpaceDN w:val="0"/>
        <w:spacing w:line="252" w:lineRule="auto"/>
        <w:ind w:right="103"/>
        <w:contextualSpacing w:val="0"/>
        <w:rPr>
          <w:w w:val="105"/>
          <w:sz w:val="24"/>
        </w:rPr>
      </w:pPr>
      <w:r w:rsidRPr="00C45E54">
        <w:rPr>
          <w:w w:val="105"/>
          <w:sz w:val="24"/>
        </w:rPr>
        <w:t>University-level degree in business administrat</w:t>
      </w:r>
      <w:r>
        <w:rPr>
          <w:w w:val="105"/>
          <w:sz w:val="24"/>
        </w:rPr>
        <w:t xml:space="preserve">ion, </w:t>
      </w:r>
      <w:r w:rsidRPr="00C45E54">
        <w:rPr>
          <w:w w:val="105"/>
          <w:sz w:val="24"/>
        </w:rPr>
        <w:t xml:space="preserve">engineering, finance, </w:t>
      </w:r>
      <w:r>
        <w:rPr>
          <w:w w:val="105"/>
          <w:sz w:val="24"/>
        </w:rPr>
        <w:t>law, or related disciplines;</w:t>
      </w:r>
    </w:p>
    <w:p w14:paraId="4034DAFF" w14:textId="77777777" w:rsidR="00A36E41" w:rsidRPr="00C45E54" w:rsidRDefault="00A36E41" w:rsidP="00A36E41">
      <w:pPr>
        <w:pStyle w:val="ListParagraph"/>
        <w:widowControl w:val="0"/>
        <w:numPr>
          <w:ilvl w:val="0"/>
          <w:numId w:val="35"/>
        </w:numPr>
        <w:tabs>
          <w:tab w:val="left" w:pos="468"/>
        </w:tabs>
        <w:autoSpaceDE w:val="0"/>
        <w:autoSpaceDN w:val="0"/>
        <w:spacing w:line="252" w:lineRule="auto"/>
        <w:ind w:right="103"/>
        <w:contextualSpacing w:val="0"/>
        <w:rPr>
          <w:w w:val="105"/>
          <w:sz w:val="24"/>
        </w:rPr>
      </w:pPr>
      <w:r>
        <w:rPr>
          <w:w w:val="105"/>
          <w:sz w:val="24"/>
        </w:rPr>
        <w:t>At least 5 (five)</w:t>
      </w:r>
      <w:r w:rsidRPr="00C45E54">
        <w:rPr>
          <w:w w:val="105"/>
          <w:sz w:val="24"/>
        </w:rPr>
        <w:t xml:space="preserve"> years of practical experience as a procurement </w:t>
      </w:r>
      <w:r>
        <w:rPr>
          <w:w w:val="105"/>
          <w:sz w:val="24"/>
        </w:rPr>
        <w:t>specialist;</w:t>
      </w:r>
    </w:p>
    <w:p w14:paraId="46C24E04" w14:textId="77777777" w:rsidR="00A36E41" w:rsidRPr="00C45E54" w:rsidRDefault="00A36E41" w:rsidP="00A36E41">
      <w:pPr>
        <w:widowControl w:val="0"/>
        <w:numPr>
          <w:ilvl w:val="0"/>
          <w:numId w:val="35"/>
        </w:numPr>
        <w:tabs>
          <w:tab w:val="left" w:pos="512"/>
        </w:tabs>
        <w:spacing w:before="9" w:line="244" w:lineRule="auto"/>
        <w:ind w:right="987"/>
        <w:rPr>
          <w:color w:val="000000" w:themeColor="text1"/>
          <w:sz w:val="24"/>
        </w:rPr>
      </w:pPr>
      <w:r w:rsidRPr="00C45E54">
        <w:rPr>
          <w:w w:val="105"/>
          <w:sz w:val="24"/>
        </w:rPr>
        <w:t>Minimum of two years working experience</w:t>
      </w:r>
      <w:r>
        <w:rPr>
          <w:w w:val="105"/>
          <w:sz w:val="24"/>
        </w:rPr>
        <w:t xml:space="preserve"> on international contracts and/or p</w:t>
      </w:r>
      <w:r w:rsidRPr="00C45E54">
        <w:rPr>
          <w:w w:val="105"/>
          <w:sz w:val="24"/>
        </w:rPr>
        <w:t>roject</w:t>
      </w:r>
      <w:r>
        <w:rPr>
          <w:w w:val="105"/>
          <w:sz w:val="24"/>
        </w:rPr>
        <w:t xml:space="preserve">s, working </w:t>
      </w:r>
      <w:r w:rsidRPr="00C45E54">
        <w:rPr>
          <w:w w:val="105"/>
          <w:sz w:val="24"/>
        </w:rPr>
        <w:t xml:space="preserve">with </w:t>
      </w:r>
      <w:r>
        <w:rPr>
          <w:w w:val="105"/>
          <w:sz w:val="24"/>
        </w:rPr>
        <w:t xml:space="preserve">the </w:t>
      </w:r>
      <w:r w:rsidRPr="00C45E54">
        <w:rPr>
          <w:w w:val="105"/>
          <w:sz w:val="24"/>
        </w:rPr>
        <w:t xml:space="preserve">WB or similar International Financial Institutions (IFIs) </w:t>
      </w:r>
      <w:r>
        <w:rPr>
          <w:w w:val="105"/>
          <w:sz w:val="24"/>
        </w:rPr>
        <w:t>will be an asset;</w:t>
      </w:r>
      <w:r w:rsidRPr="00C45E54">
        <w:rPr>
          <w:w w:val="105"/>
          <w:sz w:val="24"/>
        </w:rPr>
        <w:t xml:space="preserve"> </w:t>
      </w:r>
    </w:p>
    <w:p w14:paraId="2737C014" w14:textId="77777777" w:rsidR="00A36E41" w:rsidRPr="00AB1A41" w:rsidRDefault="00A36E41" w:rsidP="00A36E41">
      <w:pPr>
        <w:widowControl w:val="0"/>
        <w:numPr>
          <w:ilvl w:val="0"/>
          <w:numId w:val="35"/>
        </w:numPr>
        <w:tabs>
          <w:tab w:val="left" w:pos="512"/>
        </w:tabs>
        <w:spacing w:before="9" w:line="252" w:lineRule="auto"/>
        <w:ind w:right="103"/>
        <w:rPr>
          <w:w w:val="105"/>
          <w:sz w:val="24"/>
        </w:rPr>
      </w:pPr>
      <w:r w:rsidRPr="00AB1A41">
        <w:rPr>
          <w:rFonts w:eastAsiaTheme="minorHAnsi"/>
          <w:color w:val="000000" w:themeColor="text1"/>
          <w:sz w:val="24"/>
        </w:rPr>
        <w:t>Knowledge of the World Bank procurement guidelines, local taxation,</w:t>
      </w:r>
      <w:r w:rsidRPr="00AB1A41">
        <w:rPr>
          <w:rFonts w:eastAsiaTheme="minorHAnsi"/>
          <w:color w:val="000000" w:themeColor="text1"/>
          <w:spacing w:val="45"/>
          <w:sz w:val="24"/>
        </w:rPr>
        <w:t xml:space="preserve"> </w:t>
      </w:r>
      <w:r w:rsidRPr="00AB1A41">
        <w:rPr>
          <w:rFonts w:eastAsiaTheme="minorHAnsi"/>
          <w:color w:val="000000" w:themeColor="text1"/>
          <w:sz w:val="24"/>
        </w:rPr>
        <w:t>banking</w:t>
      </w:r>
      <w:r w:rsidRPr="00AB1A41">
        <w:rPr>
          <w:rFonts w:eastAsiaTheme="minorHAnsi"/>
          <w:color w:val="000000" w:themeColor="text1"/>
          <w:w w:val="98"/>
          <w:sz w:val="24"/>
        </w:rPr>
        <w:t xml:space="preserve"> </w:t>
      </w:r>
      <w:r w:rsidRPr="00AB1A41">
        <w:rPr>
          <w:rFonts w:eastAsiaTheme="minorHAnsi"/>
          <w:color w:val="000000" w:themeColor="text1"/>
          <w:sz w:val="24"/>
        </w:rPr>
        <w:t>and other pertinent regulations affecting national and international procurement is desirable;</w:t>
      </w:r>
    </w:p>
    <w:p w14:paraId="20D083D4" w14:textId="77777777" w:rsidR="00A36E41" w:rsidRDefault="00A36E41" w:rsidP="00A36E41">
      <w:pPr>
        <w:pStyle w:val="ListParagraph"/>
        <w:widowControl w:val="0"/>
        <w:numPr>
          <w:ilvl w:val="0"/>
          <w:numId w:val="35"/>
        </w:numPr>
        <w:tabs>
          <w:tab w:val="left" w:pos="468"/>
        </w:tabs>
        <w:autoSpaceDE w:val="0"/>
        <w:autoSpaceDN w:val="0"/>
        <w:spacing w:line="252" w:lineRule="auto"/>
        <w:ind w:right="103"/>
        <w:contextualSpacing w:val="0"/>
        <w:rPr>
          <w:w w:val="105"/>
          <w:sz w:val="24"/>
        </w:rPr>
      </w:pPr>
      <w:r w:rsidRPr="00F80941">
        <w:rPr>
          <w:w w:val="105"/>
          <w:sz w:val="24"/>
        </w:rPr>
        <w:t xml:space="preserve">Proven </w:t>
      </w:r>
      <w:r>
        <w:rPr>
          <w:w w:val="105"/>
          <w:sz w:val="24"/>
        </w:rPr>
        <w:t>teamwork and negotiation skills;</w:t>
      </w:r>
    </w:p>
    <w:p w14:paraId="7A5E1735" w14:textId="77777777" w:rsidR="00A36E41" w:rsidRPr="00482F69" w:rsidRDefault="00A36E41" w:rsidP="00A36E41">
      <w:pPr>
        <w:pStyle w:val="ListParagraph"/>
        <w:widowControl w:val="0"/>
        <w:numPr>
          <w:ilvl w:val="0"/>
          <w:numId w:val="35"/>
        </w:numPr>
        <w:tabs>
          <w:tab w:val="left" w:pos="468"/>
        </w:tabs>
        <w:autoSpaceDE w:val="0"/>
        <w:autoSpaceDN w:val="0"/>
        <w:spacing w:line="252" w:lineRule="auto"/>
        <w:ind w:right="103"/>
        <w:contextualSpacing w:val="0"/>
        <w:rPr>
          <w:w w:val="105"/>
          <w:sz w:val="24"/>
        </w:rPr>
      </w:pPr>
      <w:r w:rsidRPr="00482F69">
        <w:rPr>
          <w:w w:val="105"/>
          <w:sz w:val="24"/>
        </w:rPr>
        <w:t>Excellent verbal and written communication skills in Georgian and English;</w:t>
      </w:r>
    </w:p>
    <w:p w14:paraId="06AD3921" w14:textId="77777777" w:rsidR="00A36E41" w:rsidRPr="00AB1A41" w:rsidRDefault="00A36E41" w:rsidP="00A36E41">
      <w:pPr>
        <w:widowControl w:val="0"/>
        <w:numPr>
          <w:ilvl w:val="0"/>
          <w:numId w:val="35"/>
        </w:numPr>
        <w:tabs>
          <w:tab w:val="left" w:pos="512"/>
        </w:tabs>
        <w:spacing w:before="9" w:line="252" w:lineRule="auto"/>
        <w:ind w:right="103"/>
        <w:rPr>
          <w:w w:val="105"/>
          <w:sz w:val="24"/>
        </w:rPr>
      </w:pPr>
      <w:r w:rsidRPr="00AB1A41">
        <w:rPr>
          <w:w w:val="105"/>
          <w:sz w:val="24"/>
        </w:rPr>
        <w:t>Proficiency in standard and specialized desktop computer application.</w:t>
      </w:r>
    </w:p>
    <w:p w14:paraId="3E75579E" w14:textId="77777777" w:rsidR="00A36E41" w:rsidRDefault="00A36E41" w:rsidP="00A36E41">
      <w:pPr>
        <w:tabs>
          <w:tab w:val="left" w:pos="468"/>
        </w:tabs>
        <w:spacing w:line="252" w:lineRule="auto"/>
        <w:ind w:right="103"/>
        <w:rPr>
          <w:w w:val="105"/>
          <w:sz w:val="24"/>
        </w:rPr>
      </w:pPr>
    </w:p>
    <w:p w14:paraId="36AF1DD1" w14:textId="77777777" w:rsidR="00A36E41" w:rsidRDefault="00A36E41" w:rsidP="00A36E41">
      <w:pPr>
        <w:pStyle w:val="ListParagraph"/>
        <w:numPr>
          <w:ilvl w:val="0"/>
          <w:numId w:val="36"/>
        </w:numPr>
        <w:contextualSpacing w:val="0"/>
        <w:rPr>
          <w:b/>
          <w:bCs/>
          <w:sz w:val="24"/>
        </w:rPr>
      </w:pPr>
      <w:r w:rsidRPr="00AB1A41">
        <w:rPr>
          <w:b/>
          <w:bCs/>
          <w:sz w:val="24"/>
        </w:rPr>
        <w:t>DURATION OF ASSIGNMENT</w:t>
      </w:r>
    </w:p>
    <w:p w14:paraId="7717B776" w14:textId="77777777" w:rsidR="00A36E41" w:rsidRDefault="00A36E41" w:rsidP="00A36E41">
      <w:pPr>
        <w:pStyle w:val="Outline2"/>
        <w:numPr>
          <w:ilvl w:val="0"/>
          <w:numId w:val="0"/>
        </w:numPr>
        <w:spacing w:before="0"/>
        <w:jc w:val="both"/>
        <w:rPr>
          <w:color w:val="000000" w:themeColor="text1"/>
          <w:szCs w:val="24"/>
        </w:rPr>
      </w:pPr>
    </w:p>
    <w:p w14:paraId="63E61038" w14:textId="59CFA730" w:rsidR="00A36E41" w:rsidRDefault="00A36E41" w:rsidP="5B84E2CE">
      <w:pPr>
        <w:pStyle w:val="Outline2"/>
        <w:numPr>
          <w:ilvl w:val="1"/>
          <w:numId w:val="0"/>
        </w:numPr>
        <w:tabs>
          <w:tab w:val="num" w:pos="1440"/>
        </w:tabs>
        <w:spacing w:before="0"/>
        <w:ind w:left="426"/>
        <w:jc w:val="both"/>
        <w:rPr>
          <w:color w:val="000000" w:themeColor="text1"/>
          <w:kern w:val="0"/>
        </w:rPr>
      </w:pPr>
      <w:r w:rsidRPr="5B84E2CE">
        <w:rPr>
          <w:color w:val="000000" w:themeColor="text1"/>
        </w:rPr>
        <w:t xml:space="preserve">This is </w:t>
      </w:r>
      <w:ins w:id="609" w:author="Darejan Kapanadze" w:date="2020-06-03T10:52:00Z">
        <w:r w:rsidR="1BC457DC" w:rsidRPr="5B84E2CE">
          <w:rPr>
            <w:color w:val="000000" w:themeColor="text1"/>
          </w:rPr>
          <w:t xml:space="preserve">a </w:t>
        </w:r>
      </w:ins>
      <w:r w:rsidRPr="5B84E2CE">
        <w:rPr>
          <w:color w:val="000000" w:themeColor="text1"/>
        </w:rPr>
        <w:t>one</w:t>
      </w:r>
      <w:ins w:id="610" w:author="Darejan Kapanadze" w:date="2020-06-03T10:52:00Z">
        <w:r w:rsidR="49D4BEBB" w:rsidRPr="5B84E2CE">
          <w:rPr>
            <w:color w:val="000000" w:themeColor="text1"/>
          </w:rPr>
          <w:t>-</w:t>
        </w:r>
      </w:ins>
      <w:del w:id="611" w:author="Darejan Kapanadze" w:date="2020-06-03T10:52:00Z">
        <w:r w:rsidRPr="5B84E2CE" w:rsidDel="00A36E41">
          <w:rPr>
            <w:color w:val="000000" w:themeColor="text1"/>
          </w:rPr>
          <w:delText xml:space="preserve"> </w:delText>
        </w:r>
      </w:del>
      <w:r w:rsidRPr="5B84E2CE">
        <w:rPr>
          <w:color w:val="000000" w:themeColor="text1"/>
        </w:rPr>
        <w:t xml:space="preserve">year full time assignment starting on May X, 2020.  </w:t>
      </w:r>
      <w:r w:rsidRPr="5B84E2CE">
        <w:rPr>
          <w:color w:val="000000" w:themeColor="text1"/>
          <w:kern w:val="0"/>
        </w:rPr>
        <w:t xml:space="preserve">Subject to satisfactory performance as well as operational needs of the Project, the contract can be extended. </w:t>
      </w:r>
    </w:p>
    <w:p w14:paraId="0C0912FB" w14:textId="77777777" w:rsidR="00A36E41" w:rsidRDefault="00A36E41" w:rsidP="00A36E41">
      <w:pPr>
        <w:pStyle w:val="Outline2"/>
        <w:numPr>
          <w:ilvl w:val="0"/>
          <w:numId w:val="0"/>
        </w:numPr>
        <w:spacing w:before="0"/>
        <w:ind w:left="426"/>
        <w:jc w:val="both"/>
        <w:rPr>
          <w:color w:val="000000" w:themeColor="text1"/>
          <w:kern w:val="0"/>
          <w:szCs w:val="24"/>
        </w:rPr>
      </w:pPr>
    </w:p>
    <w:p w14:paraId="5329EA78" w14:textId="77777777" w:rsidR="00A36E41" w:rsidRPr="00B93C61" w:rsidRDefault="00A36E41" w:rsidP="00A36E41">
      <w:pPr>
        <w:pStyle w:val="Outline2"/>
        <w:numPr>
          <w:ilvl w:val="0"/>
          <w:numId w:val="0"/>
        </w:numPr>
        <w:spacing w:before="0"/>
        <w:ind w:left="426"/>
        <w:jc w:val="both"/>
        <w:rPr>
          <w:color w:val="000000" w:themeColor="text1"/>
          <w:szCs w:val="24"/>
        </w:rPr>
      </w:pPr>
      <w:r w:rsidRPr="00B93C61">
        <w:rPr>
          <w:color w:val="000000" w:themeColor="text1"/>
          <w:szCs w:val="24"/>
        </w:rPr>
        <w:t xml:space="preserve">The assignment will be a full-time, time-based assignment for 12 months, with possibility of downstream extension, subject to satisfactory performance. Reimbursement of services will be conducted monthly, based on </w:t>
      </w:r>
      <w:r w:rsidRPr="00940472">
        <w:rPr>
          <w:color w:val="000000" w:themeColor="text1"/>
          <w:szCs w:val="24"/>
        </w:rPr>
        <w:t>timesheet</w:t>
      </w:r>
      <w:r w:rsidRPr="00B93C61">
        <w:rPr>
          <w:color w:val="000000" w:themeColor="text1"/>
          <w:szCs w:val="24"/>
        </w:rPr>
        <w:t xml:space="preserve"> prepared by the Consultant and countersigned by the Head of Procurement Unit and Project Manager – the Contract Coordinator.</w:t>
      </w:r>
    </w:p>
    <w:p w14:paraId="0A14DBC8" w14:textId="77777777" w:rsidR="00A36E41" w:rsidRPr="00B93C61" w:rsidRDefault="00A36E41" w:rsidP="00A36E41">
      <w:pPr>
        <w:pStyle w:val="Outline2"/>
        <w:numPr>
          <w:ilvl w:val="0"/>
          <w:numId w:val="0"/>
        </w:numPr>
        <w:spacing w:before="0"/>
        <w:ind w:left="426"/>
        <w:jc w:val="both"/>
        <w:rPr>
          <w:color w:val="000000" w:themeColor="text1"/>
          <w:szCs w:val="24"/>
        </w:rPr>
      </w:pPr>
      <w:r w:rsidRPr="00B93C61">
        <w:rPr>
          <w:color w:val="000000" w:themeColor="text1"/>
          <w:szCs w:val="24"/>
        </w:rPr>
        <w:t xml:space="preserve">The Consultant shall perform the Services with the highest standards of professional and ethical competence and integrity and shall be a member of </w:t>
      </w:r>
      <w:proofErr w:type="gramStart"/>
      <w:r w:rsidRPr="00B93C61">
        <w:rPr>
          <w:color w:val="000000" w:themeColor="text1"/>
          <w:szCs w:val="24"/>
        </w:rPr>
        <w:t>PIU  team</w:t>
      </w:r>
      <w:proofErr w:type="gramEnd"/>
      <w:r w:rsidRPr="00B93C61">
        <w:rPr>
          <w:color w:val="000000" w:themeColor="text1"/>
          <w:szCs w:val="24"/>
        </w:rPr>
        <w:t xml:space="preserve">. </w:t>
      </w:r>
    </w:p>
    <w:p w14:paraId="33C7B7BB" w14:textId="77777777" w:rsidR="00E9210E" w:rsidRPr="00EE17B9" w:rsidRDefault="00E9210E" w:rsidP="00A36E41">
      <w:pPr>
        <w:adjustRightInd w:val="0"/>
        <w:rPr>
          <w:rFonts w:asciiTheme="minorHAnsi" w:hAnsiTheme="minorHAnsi" w:cstheme="minorHAnsi"/>
          <w:b/>
          <w:sz w:val="24"/>
        </w:rPr>
      </w:pPr>
    </w:p>
    <w:p w14:paraId="67FB5172" w14:textId="77777777" w:rsidR="006B41A6" w:rsidRPr="00EE17B9" w:rsidRDefault="006B41A6" w:rsidP="00BE51F9">
      <w:pPr>
        <w:spacing w:line="242" w:lineRule="auto"/>
        <w:ind w:left="2936" w:right="3335"/>
        <w:jc w:val="center"/>
        <w:rPr>
          <w:b/>
          <w:sz w:val="24"/>
        </w:rPr>
      </w:pPr>
    </w:p>
    <w:p w14:paraId="4AE7540F" w14:textId="77777777" w:rsidR="00A36E41" w:rsidRDefault="00A36E41" w:rsidP="5B84E2CE">
      <w:pPr>
        <w:jc w:val="left"/>
        <w:rPr>
          <w:ins w:id="612" w:author="Darejan Kapanadze" w:date="2020-06-03T10:52:00Z"/>
          <w:rFonts w:asciiTheme="minorHAnsi" w:hAnsiTheme="minorHAnsi" w:cstheme="minorBidi"/>
          <w:color w:val="000000" w:themeColor="text1"/>
        </w:rPr>
      </w:pPr>
      <w:r w:rsidRPr="5B84E2CE">
        <w:rPr>
          <w:rFonts w:asciiTheme="minorHAnsi" w:hAnsiTheme="minorHAnsi" w:cstheme="minorBidi"/>
          <w:color w:val="000000" w:themeColor="text1"/>
        </w:rPr>
        <w:br w:type="page"/>
      </w:r>
    </w:p>
    <w:p w14:paraId="07AF2DD3" w14:textId="132D0D0D" w:rsidR="5B84E2CE" w:rsidRDefault="5B84E2CE" w:rsidP="5B84E2CE">
      <w:pPr>
        <w:jc w:val="left"/>
        <w:rPr>
          <w:del w:id="613" w:author="Darejan Kapanadze" w:date="2020-06-03T10:52:00Z"/>
          <w:rFonts w:asciiTheme="minorHAnsi" w:hAnsiTheme="minorHAnsi" w:cstheme="minorBidi"/>
          <w:color w:val="000000" w:themeColor="text1"/>
        </w:rPr>
      </w:pPr>
    </w:p>
    <w:p w14:paraId="0DEBB050" w14:textId="16A8202E" w:rsidR="006B41A6" w:rsidRPr="00EE17B9" w:rsidRDefault="001C31A2">
      <w:pPr>
        <w:pStyle w:val="Heading3"/>
        <w:rPr>
          <w:rFonts w:asciiTheme="minorHAnsi" w:hAnsiTheme="minorHAnsi" w:cstheme="minorBidi"/>
          <w:b/>
          <w:bCs/>
          <w:color w:val="000000" w:themeColor="text1"/>
          <w:rPrChange w:id="614" w:author="Darejan Kapanadze" w:date="2020-06-03T10:52:00Z">
            <w:rPr>
              <w:rFonts w:asciiTheme="minorHAnsi" w:hAnsiTheme="minorHAnsi" w:cstheme="minorBidi"/>
              <w:color w:val="000000" w:themeColor="text1"/>
            </w:rPr>
          </w:rPrChange>
        </w:rPr>
        <w:pPrChange w:id="615" w:author="Darejan Kapanadze" w:date="2020-06-03T10:52:00Z">
          <w:pPr>
            <w:pStyle w:val="Heading3"/>
            <w:ind w:left="1440"/>
          </w:pPr>
        </w:pPrChange>
      </w:pPr>
      <w:bookmarkStart w:id="616" w:name="_Toc41571960"/>
      <w:r w:rsidRPr="5B84E2CE">
        <w:rPr>
          <w:rFonts w:asciiTheme="minorHAnsi" w:hAnsiTheme="minorHAnsi" w:cstheme="minorBidi"/>
          <w:b/>
          <w:bCs/>
          <w:color w:val="000000" w:themeColor="text1"/>
          <w:rPrChange w:id="617" w:author="Darejan Kapanadze" w:date="2020-06-03T10:52:00Z">
            <w:rPr>
              <w:rFonts w:asciiTheme="minorHAnsi" w:hAnsiTheme="minorHAnsi" w:cstheme="minorBidi"/>
              <w:color w:val="000000" w:themeColor="text1"/>
            </w:rPr>
          </w:rPrChange>
        </w:rPr>
        <w:t>Financial Management (FM) Consultant</w:t>
      </w:r>
      <w:bookmarkEnd w:id="616"/>
    </w:p>
    <w:p w14:paraId="4AAB500B" w14:textId="77777777" w:rsidR="00A36E41" w:rsidRPr="00C45E54" w:rsidRDefault="00A36E41" w:rsidP="00A36E41">
      <w:pPr>
        <w:spacing w:line="242" w:lineRule="auto"/>
        <w:ind w:left="2936" w:right="3335"/>
        <w:jc w:val="center"/>
        <w:rPr>
          <w:b/>
          <w:sz w:val="24"/>
        </w:rPr>
      </w:pPr>
    </w:p>
    <w:p w14:paraId="292A9B73" w14:textId="77777777" w:rsidR="00A36E41" w:rsidRPr="00C45E54" w:rsidRDefault="00A36E41" w:rsidP="00A36E41">
      <w:pPr>
        <w:adjustRightInd w:val="0"/>
        <w:jc w:val="center"/>
        <w:rPr>
          <w:b/>
          <w:sz w:val="24"/>
        </w:rPr>
      </w:pPr>
      <w:r w:rsidRPr="00C45E54">
        <w:rPr>
          <w:b/>
          <w:sz w:val="24"/>
        </w:rPr>
        <w:t>THE GEORGIA EMERGENCY COVID – 19 RESPONSE PROJECT</w:t>
      </w:r>
    </w:p>
    <w:p w14:paraId="629A625E" w14:textId="77777777" w:rsidR="00A36E41" w:rsidRPr="00C45E54" w:rsidRDefault="00A36E41" w:rsidP="00A36E41">
      <w:pPr>
        <w:tabs>
          <w:tab w:val="left" w:pos="0"/>
          <w:tab w:val="left" w:pos="720"/>
          <w:tab w:val="left" w:pos="1170"/>
          <w:tab w:val="left" w:pos="1440"/>
          <w:tab w:val="left" w:pos="2160"/>
          <w:tab w:val="left" w:pos="2880"/>
        </w:tabs>
        <w:jc w:val="center"/>
        <w:rPr>
          <w:b/>
          <w:sz w:val="24"/>
        </w:rPr>
      </w:pPr>
    </w:p>
    <w:p w14:paraId="57BC96F3" w14:textId="77777777" w:rsidR="00A36E41" w:rsidRPr="00C45E54" w:rsidRDefault="00A36E41" w:rsidP="00A36E41">
      <w:pPr>
        <w:tabs>
          <w:tab w:val="left" w:pos="0"/>
          <w:tab w:val="left" w:pos="720"/>
          <w:tab w:val="left" w:pos="1170"/>
          <w:tab w:val="left" w:pos="1440"/>
          <w:tab w:val="left" w:pos="2160"/>
          <w:tab w:val="left" w:pos="2880"/>
        </w:tabs>
        <w:jc w:val="center"/>
        <w:rPr>
          <w:b/>
          <w:sz w:val="24"/>
        </w:rPr>
      </w:pPr>
      <w:r w:rsidRPr="00C45E54">
        <w:rPr>
          <w:b/>
          <w:sz w:val="24"/>
        </w:rPr>
        <w:t>TERMS OF REFERENCE AND SCOPE OF SERVICES</w:t>
      </w:r>
    </w:p>
    <w:p w14:paraId="78F7CA35" w14:textId="77777777" w:rsidR="00A36E41" w:rsidRPr="00C45E54" w:rsidRDefault="00A36E41" w:rsidP="00A36E41">
      <w:pPr>
        <w:adjustRightInd w:val="0"/>
        <w:rPr>
          <w:b/>
          <w:bCs/>
          <w:color w:val="000000"/>
          <w:sz w:val="24"/>
        </w:rPr>
      </w:pPr>
    </w:p>
    <w:p w14:paraId="55153C9A" w14:textId="77777777" w:rsidR="00A36E41" w:rsidRPr="00C45E54" w:rsidRDefault="00A36E41" w:rsidP="00A36E41">
      <w:pPr>
        <w:adjustRightInd w:val="0"/>
        <w:jc w:val="center"/>
        <w:rPr>
          <w:b/>
          <w:sz w:val="24"/>
        </w:rPr>
      </w:pPr>
      <w:r>
        <w:rPr>
          <w:b/>
          <w:sz w:val="24"/>
        </w:rPr>
        <w:t>FINANCIAL MANAGEMENT</w:t>
      </w:r>
      <w:r w:rsidRPr="00C45E54">
        <w:rPr>
          <w:b/>
          <w:sz w:val="24"/>
        </w:rPr>
        <w:t xml:space="preserve"> </w:t>
      </w:r>
      <w:r>
        <w:rPr>
          <w:b/>
          <w:sz w:val="24"/>
        </w:rPr>
        <w:t>(FM) CONSULTANT</w:t>
      </w:r>
    </w:p>
    <w:p w14:paraId="2AC2C8C6" w14:textId="77777777" w:rsidR="00A36E41" w:rsidRPr="00C45E54" w:rsidRDefault="00A36E41" w:rsidP="00A36E41">
      <w:pPr>
        <w:adjustRightInd w:val="0"/>
        <w:jc w:val="center"/>
        <w:rPr>
          <w:b/>
          <w:sz w:val="24"/>
        </w:rPr>
      </w:pPr>
    </w:p>
    <w:p w14:paraId="0D9D0BD4" w14:textId="77777777" w:rsidR="00A36E41" w:rsidRDefault="00A36E41" w:rsidP="00A36E41">
      <w:pPr>
        <w:adjustRightInd w:val="0"/>
        <w:jc w:val="center"/>
        <w:rPr>
          <w:b/>
          <w:sz w:val="24"/>
        </w:rPr>
      </w:pPr>
      <w:r w:rsidRPr="00C45E54">
        <w:rPr>
          <w:b/>
          <w:sz w:val="24"/>
        </w:rPr>
        <w:t>UNDER THE PROJECT IMPLEMENTATION UNIT (PIU)</w:t>
      </w:r>
    </w:p>
    <w:p w14:paraId="5CDB8AD2" w14:textId="77777777" w:rsidR="00A36E41" w:rsidRDefault="00A36E41" w:rsidP="00A36E41">
      <w:pPr>
        <w:adjustRightInd w:val="0"/>
        <w:jc w:val="center"/>
        <w:rPr>
          <w:b/>
          <w:sz w:val="24"/>
        </w:rPr>
      </w:pPr>
    </w:p>
    <w:p w14:paraId="6D698D14" w14:textId="77777777" w:rsidR="00A36E41" w:rsidRPr="00C45E54" w:rsidRDefault="00A36E41" w:rsidP="00A36E41">
      <w:pPr>
        <w:adjustRightInd w:val="0"/>
        <w:jc w:val="center"/>
        <w:rPr>
          <w:b/>
          <w:sz w:val="24"/>
        </w:rPr>
      </w:pPr>
    </w:p>
    <w:p w14:paraId="05561C99" w14:textId="1BD98960" w:rsidR="00A36E41" w:rsidRDefault="00A36E41" w:rsidP="00A36E41">
      <w:pPr>
        <w:pStyle w:val="BodyText"/>
        <w:numPr>
          <w:ilvl w:val="4"/>
          <w:numId w:val="9"/>
        </w:numPr>
        <w:ind w:left="720" w:right="108"/>
        <w:rPr>
          <w:b/>
        </w:rPr>
      </w:pPr>
      <w:r w:rsidRPr="001107EF">
        <w:rPr>
          <w:b/>
        </w:rPr>
        <w:t>BACKGROUND</w:t>
      </w:r>
    </w:p>
    <w:p w14:paraId="5393D573" w14:textId="77777777" w:rsidR="00A36E41" w:rsidRDefault="00A36E41" w:rsidP="00A36E41">
      <w:pPr>
        <w:pStyle w:val="BodyText"/>
        <w:ind w:left="527" w:right="106"/>
      </w:pPr>
    </w:p>
    <w:p w14:paraId="69707BA2" w14:textId="77777777" w:rsidR="00A36E41" w:rsidRPr="001107EF" w:rsidRDefault="00A36E41" w:rsidP="00A36E41">
      <w:pPr>
        <w:pStyle w:val="BodyText"/>
        <w:ind w:left="540" w:right="106"/>
        <w:jc w:val="both"/>
      </w:pPr>
      <w:r w:rsidRPr="001107EF">
        <w:t>An outbreak of COVID-19 caused by the 2019 novel COVID-19 (SARS-CoV-2) has been spreading rapidly across the world since December 2019.</w:t>
      </w:r>
      <w:r>
        <w:t xml:space="preserve"> </w:t>
      </w:r>
      <w:r w:rsidRPr="001107EF">
        <w:t xml:space="preserve">To mitigate COVID-19, the Government of Georgia has taken early steps. A state of emergency was declared on March 21, 2020, to counter the global coronavirus pandemic. The first cases of COVID-19 in Georgia were confirmed on February 26, 2020. </w:t>
      </w:r>
    </w:p>
    <w:p w14:paraId="1B43F468" w14:textId="77777777" w:rsidR="00A36E41" w:rsidRPr="001107EF" w:rsidRDefault="00A36E41" w:rsidP="00A36E41">
      <w:pPr>
        <w:pStyle w:val="BodyText"/>
        <w:ind w:left="540" w:right="106"/>
        <w:jc w:val="both"/>
      </w:pPr>
    </w:p>
    <w:p w14:paraId="19040B9B" w14:textId="77777777" w:rsidR="00A36E41" w:rsidRPr="001107EF" w:rsidRDefault="00A36E41" w:rsidP="00A36E41">
      <w:pPr>
        <w:pStyle w:val="BodyText"/>
        <w:ind w:left="540" w:right="106"/>
        <w:jc w:val="both"/>
      </w:pPr>
      <w:r w:rsidRPr="001107EF">
        <w:t xml:space="preserve">Georgia has been a successful case in COVID-19 response across the World Health Organization (WHO) European Region, however in order to maintain the current success it requires additional substantial financial support from various donors. The World Bank (WB) together with the Asian Infrastructure and Investment Bank (AIIB) prepared the Georgia Emergency COVID-19 Response Project (hereinafter, the Project) with overall objective to prevent, detect, and respond to the threat posed by the COVID-19 pandemic and strengthen national systems for public health preparedness in Georgia. The Project has been prepared under the global framework of the WB COVID – 19 Response. </w:t>
      </w:r>
    </w:p>
    <w:p w14:paraId="4B3DFA45" w14:textId="77777777" w:rsidR="00A36E41" w:rsidRPr="001107EF" w:rsidRDefault="00A36E41" w:rsidP="00A36E41">
      <w:pPr>
        <w:pStyle w:val="BodyText"/>
        <w:ind w:left="527" w:right="106"/>
      </w:pPr>
    </w:p>
    <w:p w14:paraId="23B7156A" w14:textId="3076B259" w:rsidR="00A36E41" w:rsidRDefault="00A36E41" w:rsidP="00A36E41">
      <w:pPr>
        <w:pStyle w:val="BodyText"/>
        <w:numPr>
          <w:ilvl w:val="4"/>
          <w:numId w:val="9"/>
        </w:numPr>
        <w:ind w:left="720"/>
        <w:rPr>
          <w:b/>
        </w:rPr>
      </w:pPr>
      <w:r w:rsidRPr="001107EF">
        <w:rPr>
          <w:b/>
        </w:rPr>
        <w:t>SPECIFIC BACKGROUND</w:t>
      </w:r>
    </w:p>
    <w:p w14:paraId="41BD5003" w14:textId="77777777" w:rsidR="00A36E41" w:rsidRDefault="00A36E41" w:rsidP="00A36E41">
      <w:pPr>
        <w:pStyle w:val="BodyText"/>
        <w:ind w:left="720" w:right="106"/>
        <w:rPr>
          <w:b/>
        </w:rPr>
      </w:pPr>
    </w:p>
    <w:p w14:paraId="16B34807" w14:textId="77777777" w:rsidR="00A36E41" w:rsidRPr="001107EF" w:rsidRDefault="00A36E41" w:rsidP="00A36E41">
      <w:pPr>
        <w:pStyle w:val="BodyText"/>
        <w:ind w:left="540" w:right="106"/>
        <w:jc w:val="both"/>
      </w:pPr>
      <w:r w:rsidRPr="001107EF">
        <w:t>The Project components are as follows:</w:t>
      </w:r>
    </w:p>
    <w:p w14:paraId="76DEEC36" w14:textId="77777777" w:rsidR="00A36E41" w:rsidRPr="001107EF" w:rsidRDefault="00A36E41" w:rsidP="00A36E41">
      <w:pPr>
        <w:pStyle w:val="BodyText"/>
        <w:ind w:left="540" w:right="106"/>
        <w:jc w:val="both"/>
      </w:pPr>
    </w:p>
    <w:p w14:paraId="6118D23F" w14:textId="77777777" w:rsidR="00A36E41" w:rsidRPr="001107EF" w:rsidRDefault="00A36E41" w:rsidP="00A36E41">
      <w:pPr>
        <w:pStyle w:val="BodyText"/>
        <w:ind w:left="540" w:right="106"/>
        <w:jc w:val="both"/>
      </w:pPr>
      <w:r w:rsidRPr="001107EF">
        <w:rPr>
          <w:u w:val="single"/>
        </w:rPr>
        <w:t>Component 1: Emergency COVID-19 Response.</w:t>
      </w:r>
      <w:r w:rsidRPr="001107EF">
        <w:t xml:space="preserve"> This component will strengthen public health laboratories and epidemiological capacity for early detection and confirmation of cases. This component will also help to strengthen the health system preparedness, improve the quality of medical care provided to COVID-19 patients, and minimize the risks for health personnel and patients.</w:t>
      </w:r>
    </w:p>
    <w:p w14:paraId="104693D4" w14:textId="77777777" w:rsidR="00A36E41" w:rsidRPr="001107EF" w:rsidRDefault="00A36E41" w:rsidP="00A36E41">
      <w:pPr>
        <w:pStyle w:val="BodyText"/>
        <w:ind w:left="540" w:right="106"/>
        <w:jc w:val="both"/>
      </w:pPr>
    </w:p>
    <w:p w14:paraId="7EA1F6CA" w14:textId="77777777" w:rsidR="00A36E41" w:rsidRPr="001107EF" w:rsidRDefault="00A36E41" w:rsidP="00A36E41">
      <w:pPr>
        <w:pStyle w:val="BodyText"/>
        <w:ind w:left="540" w:right="106"/>
        <w:jc w:val="both"/>
      </w:pPr>
      <w:r w:rsidRPr="001107EF">
        <w:rPr>
          <w:u w:val="single"/>
        </w:rPr>
        <w:t>Component 2: Enabling Health Measures to Contain the COVID-19 Outbreak through Temporary Income Support for Poor Households and Vulnerable Individuals.</w:t>
      </w:r>
      <w:r w:rsidRPr="001107EF">
        <w:t xml:space="preserve"> Component 2 complements the support provided under Component 1 by introducing mitigation measures in the form of financial support for poor and vulnerable households to enable them to comply with social distancing and COVID-19 containment measures and lockdown orders.</w:t>
      </w:r>
    </w:p>
    <w:p w14:paraId="2685AE3A" w14:textId="77777777" w:rsidR="00A36E41" w:rsidRPr="001107EF" w:rsidRDefault="00A36E41" w:rsidP="00A36E41">
      <w:pPr>
        <w:pStyle w:val="BodyText"/>
        <w:ind w:left="540" w:right="106"/>
        <w:jc w:val="both"/>
      </w:pPr>
    </w:p>
    <w:p w14:paraId="7179B0DF" w14:textId="77777777" w:rsidR="00A36E41" w:rsidRPr="001107EF" w:rsidRDefault="00A36E41" w:rsidP="00A36E41">
      <w:pPr>
        <w:pStyle w:val="BodyText"/>
        <w:ind w:left="540" w:right="106"/>
        <w:jc w:val="both"/>
      </w:pPr>
      <w:r w:rsidRPr="001107EF">
        <w:rPr>
          <w:u w:val="single"/>
        </w:rPr>
        <w:t>Component 3: Project Management and Monitoring.</w:t>
      </w:r>
      <w:r w:rsidRPr="001107EF">
        <w:t xml:space="preserve"> This component will support overall Project implementation. </w:t>
      </w:r>
    </w:p>
    <w:p w14:paraId="648357FD" w14:textId="77777777" w:rsidR="00A36E41" w:rsidRPr="001107EF" w:rsidRDefault="00A36E41" w:rsidP="00A36E41">
      <w:pPr>
        <w:pStyle w:val="BodyText"/>
        <w:ind w:left="540" w:right="106"/>
        <w:jc w:val="both"/>
      </w:pPr>
    </w:p>
    <w:p w14:paraId="1DD38437" w14:textId="77777777" w:rsidR="00A36E41" w:rsidRPr="001107EF" w:rsidRDefault="00A36E41" w:rsidP="00A36E41">
      <w:pPr>
        <w:pStyle w:val="BodyText"/>
        <w:ind w:left="540" w:right="106"/>
        <w:jc w:val="both"/>
      </w:pPr>
      <w:r w:rsidRPr="001107EF">
        <w:t>The designated implementing agency for the Project is the Ministry of IDPs from the Occupied Territories, Labor, Health and Social Affairs (</w:t>
      </w:r>
      <w:proofErr w:type="spellStart"/>
      <w:r w:rsidRPr="001107EF">
        <w:t>MoILHSA</w:t>
      </w:r>
      <w:proofErr w:type="spellEnd"/>
      <w:r w:rsidRPr="001107EF">
        <w:t xml:space="preserve">), which is formally accountable for the health of the population, oversight of the health system, and the quality of health services, as well as for managing the social protection and employment programs. The </w:t>
      </w:r>
      <w:proofErr w:type="spellStart"/>
      <w:r w:rsidRPr="001107EF">
        <w:t>MoILHSA</w:t>
      </w:r>
      <w:proofErr w:type="spellEnd"/>
      <w:r w:rsidRPr="001107EF">
        <w:t xml:space="preserve"> will be responsible for the fiduciary and technical aspects, as well as the operational implementation, of the Project, in close coordination with the Ministry of Finance. </w:t>
      </w:r>
    </w:p>
    <w:p w14:paraId="5683FCC2" w14:textId="77777777" w:rsidR="00A36E41" w:rsidRPr="001107EF" w:rsidRDefault="00A36E41" w:rsidP="00A36E41">
      <w:pPr>
        <w:pStyle w:val="BodyText"/>
        <w:ind w:left="540" w:right="106"/>
        <w:jc w:val="both"/>
      </w:pPr>
    </w:p>
    <w:p w14:paraId="208482F5" w14:textId="77777777" w:rsidR="00A36E41" w:rsidRPr="001107EF" w:rsidRDefault="00A36E41" w:rsidP="00A36E41">
      <w:pPr>
        <w:pStyle w:val="BodyText"/>
        <w:ind w:left="540" w:right="106"/>
        <w:jc w:val="both"/>
      </w:pPr>
      <w:r w:rsidRPr="001107EF">
        <w:t xml:space="preserve">A Project Implementation Unit (PIU) will be established under the </w:t>
      </w:r>
      <w:proofErr w:type="spellStart"/>
      <w:r w:rsidRPr="001107EF">
        <w:t>MoILHSA</w:t>
      </w:r>
      <w:proofErr w:type="spellEnd"/>
      <w:r w:rsidRPr="001107EF">
        <w:t xml:space="preserve">. The PIU will be led and coordinated by the </w:t>
      </w:r>
      <w:proofErr w:type="spellStart"/>
      <w:r w:rsidRPr="001107EF">
        <w:t>MoILHSA</w:t>
      </w:r>
      <w:proofErr w:type="spellEnd"/>
      <w:r w:rsidRPr="001107EF">
        <w:t xml:space="preserve">. Deputy Minister will be responsible for the overall supervision of the Project implementation. </w:t>
      </w:r>
    </w:p>
    <w:p w14:paraId="16A0BABC" w14:textId="77777777" w:rsidR="00A36E41" w:rsidRPr="001107EF" w:rsidRDefault="00A36E41" w:rsidP="00A36E41">
      <w:pPr>
        <w:pStyle w:val="BodyText"/>
        <w:ind w:left="540" w:right="106"/>
        <w:jc w:val="both"/>
      </w:pPr>
    </w:p>
    <w:p w14:paraId="2F288DF2" w14:textId="77777777" w:rsidR="00A36E41" w:rsidRPr="001107EF" w:rsidRDefault="00A36E41" w:rsidP="00A36E41">
      <w:pPr>
        <w:pStyle w:val="BodyText"/>
        <w:ind w:left="540" w:right="106"/>
        <w:jc w:val="both"/>
      </w:pPr>
      <w:proofErr w:type="spellStart"/>
      <w:r w:rsidRPr="001107EF">
        <w:t>MoILHSA</w:t>
      </w:r>
      <w:proofErr w:type="spellEnd"/>
      <w:r w:rsidRPr="001107EF">
        <w:t xml:space="preserve"> s</w:t>
      </w:r>
      <w:r>
        <w:t xml:space="preserve">eeks consultant services for a Financial Management (FM) Consultant </w:t>
      </w:r>
      <w:r w:rsidRPr="001107EF">
        <w:t>of the PIU to perform tasks laid out in the present TOR.</w:t>
      </w:r>
      <w:r>
        <w:t xml:space="preserve"> </w:t>
      </w:r>
    </w:p>
    <w:p w14:paraId="41DA59FA" w14:textId="77777777" w:rsidR="00A36E41" w:rsidRDefault="00A36E41" w:rsidP="00A36E41">
      <w:pPr>
        <w:pStyle w:val="BodyText"/>
        <w:ind w:left="720" w:right="106"/>
        <w:rPr>
          <w:b/>
        </w:rPr>
      </w:pPr>
    </w:p>
    <w:p w14:paraId="70BA9639" w14:textId="25C227A3" w:rsidR="00A36E41" w:rsidRDefault="00A36E41" w:rsidP="00A36E41">
      <w:pPr>
        <w:pStyle w:val="BodyText"/>
        <w:numPr>
          <w:ilvl w:val="4"/>
          <w:numId w:val="9"/>
        </w:numPr>
        <w:ind w:left="0" w:right="108" w:firstLine="0"/>
        <w:rPr>
          <w:b/>
        </w:rPr>
      </w:pPr>
      <w:r>
        <w:rPr>
          <w:b/>
        </w:rPr>
        <w:t>MAIN OBJECTIVES OF THE ASSIGNMENT</w:t>
      </w:r>
    </w:p>
    <w:p w14:paraId="4121F0B5" w14:textId="77777777" w:rsidR="00A36E41" w:rsidRDefault="00A36E41" w:rsidP="00A36E41">
      <w:pPr>
        <w:pStyle w:val="BodyText"/>
        <w:ind w:left="720" w:right="106"/>
        <w:rPr>
          <w:b/>
        </w:rPr>
      </w:pPr>
    </w:p>
    <w:p w14:paraId="4E1C2E17" w14:textId="77777777" w:rsidR="00A36E41" w:rsidRDefault="00A36E41" w:rsidP="00A36E41">
      <w:pPr>
        <w:pStyle w:val="BodyText"/>
        <w:ind w:left="540" w:right="106"/>
        <w:jc w:val="both"/>
      </w:pPr>
      <w:bookmarkStart w:id="618" w:name="_Hlk39074458"/>
      <w:r w:rsidRPr="008E1F96">
        <w:t xml:space="preserve">The objective of the assignment is for </w:t>
      </w:r>
      <w:bookmarkEnd w:id="618"/>
      <w:r w:rsidRPr="008E1F96">
        <w:t>the Project Finance Management (FM) Consultant to perform all necessary financial management activities for the period of the assignment, and to coordinate the financial management functions with government counterparts located i</w:t>
      </w:r>
      <w:r>
        <w:t>n the implementing Ministries, departments and a</w:t>
      </w:r>
      <w:r w:rsidRPr="008E1F96">
        <w:t>gencies. The FM consultant will ensure accountability for and efficient use of the Project funds. He/she will be in-charge of managing and monitoring requests for financial resources and ensure accuracy and reliability of financial reports and will also process payment requests, and funds withdrawal requests from the Ministry of Finance (</w:t>
      </w:r>
      <w:proofErr w:type="spellStart"/>
      <w:r w:rsidRPr="008E1F96">
        <w:t>MoF</w:t>
      </w:r>
      <w:proofErr w:type="spellEnd"/>
      <w:r w:rsidRPr="008E1F96">
        <w:t xml:space="preserve">), and ensure monthly delivery updates to the Project </w:t>
      </w:r>
      <w:r>
        <w:t>Manager</w:t>
      </w:r>
      <w:r w:rsidRPr="008E1F96">
        <w:t xml:space="preserve"> on financial delivery performance.</w:t>
      </w:r>
    </w:p>
    <w:p w14:paraId="2A20F622" w14:textId="77777777" w:rsidR="00A36E41" w:rsidRPr="008E1F96" w:rsidRDefault="00A36E41" w:rsidP="00A36E41">
      <w:pPr>
        <w:pStyle w:val="BodyText"/>
        <w:ind w:left="540" w:right="106"/>
        <w:jc w:val="both"/>
      </w:pPr>
    </w:p>
    <w:p w14:paraId="4D8F3EA8" w14:textId="77777777" w:rsidR="00A36E41" w:rsidRPr="008E1F96" w:rsidRDefault="00A36E41" w:rsidP="00A36E41">
      <w:pPr>
        <w:pStyle w:val="BodyText"/>
        <w:ind w:left="540" w:right="106"/>
        <w:jc w:val="both"/>
      </w:pPr>
      <w:r w:rsidRPr="008E1F96">
        <w:t xml:space="preserve">Working in close coordination with the Ministry of Finance, he/she will manage the financial management activities of the project in strict compliance with the requirements of the Agreement between the World Bank and the Government, the Project Appraisal Document (PAD) and the Project </w:t>
      </w:r>
      <w:r>
        <w:t>Operations Manual (PO</w:t>
      </w:r>
      <w:r w:rsidRPr="008E1F96">
        <w:t>M) for this project which is based on appropriate financial management best practice and international accounting standards.</w:t>
      </w:r>
    </w:p>
    <w:p w14:paraId="0B6397BD" w14:textId="77777777" w:rsidR="00A36E41" w:rsidRDefault="00A36E41" w:rsidP="00A36E41">
      <w:pPr>
        <w:pStyle w:val="BodyText"/>
        <w:ind w:left="720" w:right="106"/>
        <w:rPr>
          <w:b/>
        </w:rPr>
      </w:pPr>
    </w:p>
    <w:p w14:paraId="06C0E5EF" w14:textId="243414FF" w:rsidR="00A36E41" w:rsidRDefault="00A36E41" w:rsidP="00A36E41">
      <w:pPr>
        <w:pStyle w:val="BodyText"/>
        <w:numPr>
          <w:ilvl w:val="4"/>
          <w:numId w:val="9"/>
        </w:numPr>
        <w:ind w:left="720"/>
        <w:rPr>
          <w:b/>
        </w:rPr>
      </w:pPr>
      <w:r>
        <w:rPr>
          <w:b/>
        </w:rPr>
        <w:t>SPECIFIC TASKS</w:t>
      </w:r>
    </w:p>
    <w:p w14:paraId="3141C51C" w14:textId="77777777" w:rsidR="00A36E41" w:rsidRDefault="00A36E41" w:rsidP="00A36E41">
      <w:pPr>
        <w:ind w:left="360"/>
        <w:rPr>
          <w:bCs/>
          <w:sz w:val="24"/>
        </w:rPr>
      </w:pPr>
    </w:p>
    <w:p w14:paraId="4333A15B" w14:textId="77777777" w:rsidR="00A36E41" w:rsidRDefault="00A36E41" w:rsidP="00A36E41">
      <w:pPr>
        <w:ind w:left="360"/>
        <w:rPr>
          <w:bCs/>
          <w:sz w:val="24"/>
        </w:rPr>
      </w:pPr>
      <w:r w:rsidRPr="00B14788">
        <w:rPr>
          <w:bCs/>
          <w:sz w:val="24"/>
        </w:rPr>
        <w:t xml:space="preserve">The </w:t>
      </w:r>
      <w:r>
        <w:rPr>
          <w:bCs/>
          <w:sz w:val="24"/>
        </w:rPr>
        <w:t>FM</w:t>
      </w:r>
      <w:r w:rsidRPr="00B14788">
        <w:rPr>
          <w:bCs/>
          <w:sz w:val="24"/>
        </w:rPr>
        <w:t xml:space="preserve"> </w:t>
      </w:r>
      <w:r>
        <w:rPr>
          <w:bCs/>
          <w:sz w:val="24"/>
        </w:rPr>
        <w:t xml:space="preserve">Consultant </w:t>
      </w:r>
      <w:r w:rsidRPr="00B14788">
        <w:rPr>
          <w:bCs/>
          <w:sz w:val="24"/>
        </w:rPr>
        <w:t>shall be responsible for:</w:t>
      </w:r>
    </w:p>
    <w:p w14:paraId="2EC20643" w14:textId="77777777" w:rsidR="00A36E41" w:rsidRPr="00B14788" w:rsidRDefault="00A36E41" w:rsidP="00A36E41">
      <w:pPr>
        <w:rPr>
          <w:bCs/>
          <w:sz w:val="24"/>
        </w:rPr>
      </w:pPr>
    </w:p>
    <w:p w14:paraId="647708E3" w14:textId="77777777" w:rsidR="00A36E41" w:rsidRPr="00EE61FA" w:rsidRDefault="00A36E41" w:rsidP="00A36E41">
      <w:pPr>
        <w:pStyle w:val="ListParagraph"/>
        <w:widowControl w:val="0"/>
        <w:numPr>
          <w:ilvl w:val="0"/>
          <w:numId w:val="39"/>
        </w:numPr>
        <w:autoSpaceDE w:val="0"/>
        <w:autoSpaceDN w:val="0"/>
        <w:contextualSpacing w:val="0"/>
        <w:rPr>
          <w:bCs/>
          <w:sz w:val="24"/>
        </w:rPr>
      </w:pPr>
      <w:r w:rsidRPr="00EE61FA">
        <w:rPr>
          <w:bCs/>
          <w:sz w:val="24"/>
        </w:rPr>
        <w:t>Overall financial management of the Project with smooth and timely implementation of all activities ag</w:t>
      </w:r>
      <w:r>
        <w:rPr>
          <w:bCs/>
          <w:sz w:val="24"/>
        </w:rPr>
        <w:t xml:space="preserve">reed between the WB and the </w:t>
      </w:r>
      <w:proofErr w:type="spellStart"/>
      <w:r>
        <w:rPr>
          <w:bCs/>
          <w:sz w:val="24"/>
        </w:rPr>
        <w:t>GoG</w:t>
      </w:r>
      <w:proofErr w:type="spellEnd"/>
      <w:r>
        <w:rPr>
          <w:bCs/>
          <w:sz w:val="24"/>
        </w:rPr>
        <w:t>;</w:t>
      </w:r>
      <w:r w:rsidRPr="00EE61FA">
        <w:rPr>
          <w:bCs/>
          <w:sz w:val="24"/>
        </w:rPr>
        <w:t xml:space="preserve"> </w:t>
      </w:r>
    </w:p>
    <w:p w14:paraId="459CD06B" w14:textId="77777777" w:rsidR="00A36E41" w:rsidRPr="00EE61FA" w:rsidRDefault="00A36E41" w:rsidP="00A36E41">
      <w:pPr>
        <w:pStyle w:val="ListParagraph"/>
        <w:widowControl w:val="0"/>
        <w:numPr>
          <w:ilvl w:val="0"/>
          <w:numId w:val="39"/>
        </w:numPr>
        <w:autoSpaceDE w:val="0"/>
        <w:autoSpaceDN w:val="0"/>
        <w:contextualSpacing w:val="0"/>
        <w:rPr>
          <w:bCs/>
          <w:sz w:val="24"/>
        </w:rPr>
      </w:pPr>
      <w:r w:rsidRPr="00EE61FA">
        <w:rPr>
          <w:bCs/>
          <w:sz w:val="24"/>
        </w:rPr>
        <w:t>Maintain accounting records in accordance with the National and Int</w:t>
      </w:r>
      <w:r>
        <w:rPr>
          <w:bCs/>
          <w:sz w:val="24"/>
        </w:rPr>
        <w:t>ernational Accounting Standards;</w:t>
      </w:r>
    </w:p>
    <w:p w14:paraId="2BF47E8D" w14:textId="77777777" w:rsidR="00A36E41" w:rsidRPr="00EE61FA" w:rsidRDefault="00A36E41" w:rsidP="00A36E41">
      <w:pPr>
        <w:pStyle w:val="ListParagraph"/>
        <w:widowControl w:val="0"/>
        <w:numPr>
          <w:ilvl w:val="0"/>
          <w:numId w:val="39"/>
        </w:numPr>
        <w:autoSpaceDE w:val="0"/>
        <w:autoSpaceDN w:val="0"/>
        <w:contextualSpacing w:val="0"/>
        <w:rPr>
          <w:bCs/>
          <w:sz w:val="24"/>
        </w:rPr>
      </w:pPr>
      <w:r w:rsidRPr="00EE61FA">
        <w:rPr>
          <w:bCs/>
          <w:sz w:val="24"/>
        </w:rPr>
        <w:t>Execute and contro</w:t>
      </w:r>
      <w:r>
        <w:rPr>
          <w:bCs/>
          <w:sz w:val="24"/>
        </w:rPr>
        <w:t>l over all payment transactions;</w:t>
      </w:r>
      <w:r w:rsidRPr="00EE61FA">
        <w:rPr>
          <w:bCs/>
          <w:sz w:val="24"/>
        </w:rPr>
        <w:t xml:space="preserve"> </w:t>
      </w:r>
    </w:p>
    <w:p w14:paraId="5DA7AD5B" w14:textId="77777777" w:rsidR="00A36E41" w:rsidRPr="00EE61FA" w:rsidRDefault="00A36E41" w:rsidP="00A36E41">
      <w:pPr>
        <w:pStyle w:val="ListParagraph"/>
        <w:widowControl w:val="0"/>
        <w:numPr>
          <w:ilvl w:val="0"/>
          <w:numId w:val="39"/>
        </w:numPr>
        <w:autoSpaceDE w:val="0"/>
        <w:autoSpaceDN w:val="0"/>
        <w:contextualSpacing w:val="0"/>
        <w:rPr>
          <w:bCs/>
          <w:sz w:val="24"/>
        </w:rPr>
      </w:pPr>
      <w:r w:rsidRPr="00EE61FA">
        <w:rPr>
          <w:bCs/>
          <w:sz w:val="24"/>
        </w:rPr>
        <w:t xml:space="preserve">Control targeted use of loan proceeds from the Project in accordance with </w:t>
      </w:r>
      <w:r>
        <w:rPr>
          <w:bCs/>
          <w:sz w:val="24"/>
        </w:rPr>
        <w:t>the Loan Agreement (LA);</w:t>
      </w:r>
    </w:p>
    <w:p w14:paraId="04B25680" w14:textId="77777777" w:rsidR="00A36E41" w:rsidRPr="00EE61FA" w:rsidRDefault="00A36E41" w:rsidP="00A36E41">
      <w:pPr>
        <w:pStyle w:val="ListParagraph"/>
        <w:widowControl w:val="0"/>
        <w:numPr>
          <w:ilvl w:val="0"/>
          <w:numId w:val="39"/>
        </w:numPr>
        <w:autoSpaceDE w:val="0"/>
        <w:autoSpaceDN w:val="0"/>
        <w:contextualSpacing w:val="0"/>
        <w:rPr>
          <w:bCs/>
          <w:sz w:val="24"/>
        </w:rPr>
      </w:pPr>
      <w:r w:rsidRPr="00EE61FA">
        <w:rPr>
          <w:bCs/>
          <w:sz w:val="24"/>
        </w:rPr>
        <w:t>Maintain accounting records of the Project expenses in accordance with the WB requirements and local legislature</w:t>
      </w:r>
      <w:r>
        <w:rPr>
          <w:bCs/>
          <w:sz w:val="24"/>
        </w:rPr>
        <w:t>;</w:t>
      </w:r>
      <w:r w:rsidRPr="00EE61FA">
        <w:rPr>
          <w:bCs/>
          <w:sz w:val="24"/>
        </w:rPr>
        <w:t xml:space="preserve"> </w:t>
      </w:r>
    </w:p>
    <w:p w14:paraId="48AD2931" w14:textId="77777777" w:rsidR="00A36E41" w:rsidRPr="00EE61FA" w:rsidRDefault="00A36E41" w:rsidP="00A36E41">
      <w:pPr>
        <w:pStyle w:val="ListParagraph"/>
        <w:widowControl w:val="0"/>
        <w:numPr>
          <w:ilvl w:val="0"/>
          <w:numId w:val="39"/>
        </w:numPr>
        <w:autoSpaceDE w:val="0"/>
        <w:autoSpaceDN w:val="0"/>
        <w:contextualSpacing w:val="0"/>
        <w:rPr>
          <w:bCs/>
          <w:sz w:val="24"/>
        </w:rPr>
      </w:pPr>
      <w:r w:rsidRPr="00EE61FA">
        <w:rPr>
          <w:bCs/>
          <w:sz w:val="24"/>
        </w:rPr>
        <w:t>Keep accounting records under the special accounti</w:t>
      </w:r>
      <w:r>
        <w:rPr>
          <w:bCs/>
          <w:sz w:val="24"/>
        </w:rPr>
        <w:t>ng software;</w:t>
      </w:r>
    </w:p>
    <w:p w14:paraId="36121B96" w14:textId="77777777" w:rsidR="00A36E41" w:rsidRPr="00EE61FA" w:rsidRDefault="00A36E41" w:rsidP="00A36E41">
      <w:pPr>
        <w:pStyle w:val="ListParagraph"/>
        <w:widowControl w:val="0"/>
        <w:numPr>
          <w:ilvl w:val="0"/>
          <w:numId w:val="39"/>
        </w:numPr>
        <w:autoSpaceDE w:val="0"/>
        <w:autoSpaceDN w:val="0"/>
        <w:contextualSpacing w:val="0"/>
        <w:rPr>
          <w:bCs/>
          <w:sz w:val="24"/>
        </w:rPr>
      </w:pPr>
      <w:r w:rsidRPr="00EE61FA">
        <w:rPr>
          <w:bCs/>
          <w:sz w:val="24"/>
        </w:rPr>
        <w:t xml:space="preserve">Prepare accounting reports of the PIU operations in accordance with National Standards </w:t>
      </w:r>
      <w:r w:rsidRPr="00EE61FA">
        <w:rPr>
          <w:bCs/>
          <w:sz w:val="24"/>
        </w:rPr>
        <w:lastRenderedPageBreak/>
        <w:t xml:space="preserve">and </w:t>
      </w:r>
      <w:r>
        <w:rPr>
          <w:bCs/>
          <w:sz w:val="24"/>
        </w:rPr>
        <w:t>the WB requirements;</w:t>
      </w:r>
    </w:p>
    <w:p w14:paraId="6FB91AB6" w14:textId="77777777" w:rsidR="00A36E41" w:rsidRPr="00EE61FA" w:rsidRDefault="00A36E41" w:rsidP="00A36E41">
      <w:pPr>
        <w:pStyle w:val="ListParagraph"/>
        <w:widowControl w:val="0"/>
        <w:numPr>
          <w:ilvl w:val="0"/>
          <w:numId w:val="39"/>
        </w:numPr>
        <w:autoSpaceDE w:val="0"/>
        <w:autoSpaceDN w:val="0"/>
        <w:contextualSpacing w:val="0"/>
        <w:rPr>
          <w:bCs/>
          <w:sz w:val="24"/>
        </w:rPr>
      </w:pPr>
      <w:r w:rsidRPr="00EE61FA">
        <w:rPr>
          <w:bCs/>
          <w:sz w:val="24"/>
        </w:rPr>
        <w:t>Provide reports to the rel</w:t>
      </w:r>
      <w:r>
        <w:rPr>
          <w:bCs/>
          <w:sz w:val="24"/>
        </w:rPr>
        <w:t>evant local and tax authorities;</w:t>
      </w:r>
    </w:p>
    <w:p w14:paraId="2B42B46D" w14:textId="1A79556C" w:rsidR="00A36E41" w:rsidRPr="00EE61FA" w:rsidRDefault="00A36E41" w:rsidP="5B84E2CE">
      <w:pPr>
        <w:pStyle w:val="ListParagraph"/>
        <w:widowControl w:val="0"/>
        <w:numPr>
          <w:ilvl w:val="0"/>
          <w:numId w:val="39"/>
        </w:numPr>
        <w:autoSpaceDE w:val="0"/>
        <w:autoSpaceDN w:val="0"/>
        <w:contextualSpacing w:val="0"/>
        <w:rPr>
          <w:sz w:val="24"/>
        </w:rPr>
      </w:pPr>
      <w:r w:rsidRPr="5B84E2CE">
        <w:rPr>
          <w:sz w:val="24"/>
        </w:rPr>
        <w:t>Cooperate and coordinate work of auditors on the Project Financial Statements, ensuring timely submission of auditor</w:t>
      </w:r>
      <w:ins w:id="619" w:author="Darejan Kapanadze" w:date="2020-06-03T10:53:00Z">
        <w:r w:rsidR="482F5EE6" w:rsidRPr="5B84E2CE">
          <w:rPr>
            <w:sz w:val="24"/>
          </w:rPr>
          <w:t>’</w:t>
        </w:r>
      </w:ins>
      <w:r w:rsidRPr="5B84E2CE">
        <w:rPr>
          <w:sz w:val="24"/>
        </w:rPr>
        <w:t>s report within agreed deadline to the WB;</w:t>
      </w:r>
    </w:p>
    <w:p w14:paraId="39107A43" w14:textId="77777777" w:rsidR="00A36E41" w:rsidRPr="00EE61FA" w:rsidRDefault="00A36E41" w:rsidP="00A36E41">
      <w:pPr>
        <w:pStyle w:val="ListParagraph"/>
        <w:widowControl w:val="0"/>
        <w:numPr>
          <w:ilvl w:val="0"/>
          <w:numId w:val="39"/>
        </w:numPr>
        <w:autoSpaceDE w:val="0"/>
        <w:autoSpaceDN w:val="0"/>
        <w:contextualSpacing w:val="0"/>
        <w:rPr>
          <w:bCs/>
          <w:sz w:val="24"/>
        </w:rPr>
      </w:pPr>
      <w:r w:rsidRPr="00EE61FA">
        <w:rPr>
          <w:bCs/>
          <w:sz w:val="24"/>
        </w:rPr>
        <w:t>Follow up on recom</w:t>
      </w:r>
      <w:r>
        <w:rPr>
          <w:bCs/>
          <w:sz w:val="24"/>
        </w:rPr>
        <w:t>mendations of external auditors;</w:t>
      </w:r>
    </w:p>
    <w:p w14:paraId="482F2CD0" w14:textId="77777777" w:rsidR="00A36E41" w:rsidRPr="00EE61FA" w:rsidRDefault="00A36E41" w:rsidP="00A36E41">
      <w:pPr>
        <w:pStyle w:val="ListParagraph"/>
        <w:widowControl w:val="0"/>
        <w:numPr>
          <w:ilvl w:val="0"/>
          <w:numId w:val="39"/>
        </w:numPr>
        <w:autoSpaceDE w:val="0"/>
        <w:autoSpaceDN w:val="0"/>
        <w:contextualSpacing w:val="0"/>
        <w:rPr>
          <w:bCs/>
          <w:sz w:val="24"/>
        </w:rPr>
      </w:pPr>
      <w:r w:rsidRPr="00EE61FA">
        <w:rPr>
          <w:bCs/>
          <w:sz w:val="24"/>
        </w:rPr>
        <w:t>Execute responsibilities for the PIU office supply and petty cash management, as required.</w:t>
      </w:r>
    </w:p>
    <w:p w14:paraId="54D7048C" w14:textId="77777777" w:rsidR="00A36E41" w:rsidRPr="00EE61FA" w:rsidRDefault="00A36E41" w:rsidP="00A36E41">
      <w:pPr>
        <w:pStyle w:val="ListParagraph"/>
        <w:widowControl w:val="0"/>
        <w:numPr>
          <w:ilvl w:val="0"/>
          <w:numId w:val="39"/>
        </w:numPr>
        <w:autoSpaceDE w:val="0"/>
        <w:autoSpaceDN w:val="0"/>
        <w:contextualSpacing w:val="0"/>
        <w:rPr>
          <w:bCs/>
          <w:sz w:val="24"/>
        </w:rPr>
      </w:pPr>
      <w:r w:rsidRPr="00EE61FA">
        <w:rPr>
          <w:bCs/>
          <w:sz w:val="24"/>
        </w:rPr>
        <w:t>Perform periodical inventory taking of the PIU office/eq</w:t>
      </w:r>
      <w:r>
        <w:rPr>
          <w:bCs/>
          <w:sz w:val="24"/>
        </w:rPr>
        <w:t>uipment/furniture, as required;</w:t>
      </w:r>
    </w:p>
    <w:p w14:paraId="57D658A8" w14:textId="77777777" w:rsidR="00A36E41" w:rsidRPr="00EE61FA" w:rsidRDefault="00A36E41" w:rsidP="00A36E41">
      <w:pPr>
        <w:pStyle w:val="ListParagraph"/>
        <w:widowControl w:val="0"/>
        <w:numPr>
          <w:ilvl w:val="0"/>
          <w:numId w:val="39"/>
        </w:numPr>
        <w:autoSpaceDE w:val="0"/>
        <w:autoSpaceDN w:val="0"/>
        <w:contextualSpacing w:val="0"/>
        <w:rPr>
          <w:bCs/>
          <w:sz w:val="24"/>
        </w:rPr>
      </w:pPr>
      <w:r w:rsidRPr="00EE61FA">
        <w:rPr>
          <w:bCs/>
          <w:sz w:val="24"/>
        </w:rPr>
        <w:t>Prepare requests for funds withdrawals and other financial documents to the WB</w:t>
      </w:r>
      <w:r>
        <w:rPr>
          <w:bCs/>
          <w:sz w:val="24"/>
        </w:rPr>
        <w:t>;</w:t>
      </w:r>
    </w:p>
    <w:p w14:paraId="55141127" w14:textId="77777777" w:rsidR="00A36E41" w:rsidRPr="00EE61FA" w:rsidRDefault="00A36E41" w:rsidP="00A36E41">
      <w:pPr>
        <w:pStyle w:val="ListParagraph"/>
        <w:widowControl w:val="0"/>
        <w:numPr>
          <w:ilvl w:val="0"/>
          <w:numId w:val="39"/>
        </w:numPr>
        <w:autoSpaceDE w:val="0"/>
        <w:autoSpaceDN w:val="0"/>
        <w:contextualSpacing w:val="0"/>
        <w:rPr>
          <w:bCs/>
          <w:sz w:val="24"/>
        </w:rPr>
      </w:pPr>
      <w:r w:rsidRPr="00EE61FA">
        <w:rPr>
          <w:bCs/>
          <w:sz w:val="24"/>
        </w:rPr>
        <w:t>Prepare Terms of Reference for auditors and submit it for World Bank’s approval</w:t>
      </w:r>
      <w:r>
        <w:rPr>
          <w:bCs/>
          <w:sz w:val="24"/>
        </w:rPr>
        <w:t>;</w:t>
      </w:r>
    </w:p>
    <w:p w14:paraId="7DE2E320" w14:textId="77777777" w:rsidR="00A36E41" w:rsidRPr="00EE61FA" w:rsidRDefault="00A36E41" w:rsidP="00A36E41">
      <w:pPr>
        <w:pStyle w:val="ListParagraph"/>
        <w:widowControl w:val="0"/>
        <w:numPr>
          <w:ilvl w:val="0"/>
          <w:numId w:val="39"/>
        </w:numPr>
        <w:autoSpaceDE w:val="0"/>
        <w:autoSpaceDN w:val="0"/>
        <w:contextualSpacing w:val="0"/>
        <w:rPr>
          <w:bCs/>
          <w:sz w:val="24"/>
        </w:rPr>
      </w:pPr>
      <w:r w:rsidRPr="00EE61FA">
        <w:rPr>
          <w:bCs/>
          <w:sz w:val="24"/>
        </w:rPr>
        <w:t xml:space="preserve">Prepare and regularly improve the Financial Management </w:t>
      </w:r>
      <w:r>
        <w:rPr>
          <w:bCs/>
          <w:sz w:val="24"/>
        </w:rPr>
        <w:t>Manual of the Project;</w:t>
      </w:r>
    </w:p>
    <w:p w14:paraId="04303A4A" w14:textId="10E22E0D" w:rsidR="00A36E41" w:rsidRPr="00EE61FA" w:rsidRDefault="00A36E41" w:rsidP="5B84E2CE">
      <w:pPr>
        <w:pStyle w:val="ListParagraph"/>
        <w:widowControl w:val="0"/>
        <w:numPr>
          <w:ilvl w:val="0"/>
          <w:numId w:val="39"/>
        </w:numPr>
        <w:autoSpaceDE w:val="0"/>
        <w:autoSpaceDN w:val="0"/>
        <w:contextualSpacing w:val="0"/>
        <w:rPr>
          <w:sz w:val="24"/>
        </w:rPr>
      </w:pPr>
      <w:r w:rsidRPr="5B84E2CE">
        <w:rPr>
          <w:sz w:val="24"/>
        </w:rPr>
        <w:t>Prepare on a timely bas</w:t>
      </w:r>
      <w:ins w:id="620" w:author="Darejan Kapanadze" w:date="2020-06-03T10:53:00Z">
        <w:r w:rsidR="2C68C72E" w:rsidRPr="5B84E2CE">
          <w:rPr>
            <w:sz w:val="24"/>
          </w:rPr>
          <w:t>i</w:t>
        </w:r>
      </w:ins>
      <w:del w:id="621" w:author="Darejan Kapanadze" w:date="2020-06-03T10:53:00Z">
        <w:r w:rsidRPr="5B84E2CE" w:rsidDel="00A36E41">
          <w:rPr>
            <w:sz w:val="24"/>
          </w:rPr>
          <w:delText>e</w:delText>
        </w:r>
      </w:del>
      <w:r w:rsidRPr="5B84E2CE">
        <w:rPr>
          <w:sz w:val="24"/>
        </w:rPr>
        <w:t>s, within agreed deadline interim unaudited financial reports in accordance with Cash Basis IPSAS;</w:t>
      </w:r>
    </w:p>
    <w:p w14:paraId="4938DF81" w14:textId="77777777" w:rsidR="00A36E41" w:rsidRPr="00EE61FA" w:rsidRDefault="00A36E41" w:rsidP="00A36E41">
      <w:pPr>
        <w:pStyle w:val="ListParagraph"/>
        <w:widowControl w:val="0"/>
        <w:numPr>
          <w:ilvl w:val="0"/>
          <w:numId w:val="39"/>
        </w:numPr>
        <w:autoSpaceDE w:val="0"/>
        <w:autoSpaceDN w:val="0"/>
        <w:contextualSpacing w:val="0"/>
        <w:rPr>
          <w:bCs/>
          <w:sz w:val="24"/>
        </w:rPr>
      </w:pPr>
      <w:r w:rsidRPr="00EE61FA">
        <w:rPr>
          <w:bCs/>
          <w:sz w:val="24"/>
        </w:rPr>
        <w:t>Ensure full compliance with guidelines and procedures of the World Bank</w:t>
      </w:r>
      <w:r>
        <w:rPr>
          <w:bCs/>
          <w:sz w:val="24"/>
        </w:rPr>
        <w:t>;</w:t>
      </w:r>
    </w:p>
    <w:p w14:paraId="25E341AA" w14:textId="77777777" w:rsidR="00A36E41" w:rsidRPr="00EE61FA" w:rsidRDefault="00A36E41" w:rsidP="00A36E41">
      <w:pPr>
        <w:pStyle w:val="ListParagraph"/>
        <w:widowControl w:val="0"/>
        <w:numPr>
          <w:ilvl w:val="0"/>
          <w:numId w:val="39"/>
        </w:numPr>
        <w:autoSpaceDE w:val="0"/>
        <w:autoSpaceDN w:val="0"/>
        <w:contextualSpacing w:val="0"/>
        <w:rPr>
          <w:bCs/>
          <w:sz w:val="24"/>
        </w:rPr>
      </w:pPr>
      <w:r w:rsidRPr="00EE61FA">
        <w:rPr>
          <w:bCs/>
          <w:sz w:val="24"/>
        </w:rPr>
        <w:t>Support the preparation of contracts with successful suppliers/consultants, including the implementation of the supply of goods/services/works in compliance with the schedule and ensure contract management from the FM perspective</w:t>
      </w:r>
      <w:r>
        <w:rPr>
          <w:bCs/>
          <w:sz w:val="24"/>
        </w:rPr>
        <w:t>;</w:t>
      </w:r>
    </w:p>
    <w:p w14:paraId="1A5ADC85" w14:textId="77777777" w:rsidR="00A36E41" w:rsidRPr="00EE61FA" w:rsidRDefault="00A36E41" w:rsidP="00A36E41">
      <w:pPr>
        <w:pStyle w:val="ListParagraph"/>
        <w:widowControl w:val="0"/>
        <w:numPr>
          <w:ilvl w:val="0"/>
          <w:numId w:val="39"/>
        </w:numPr>
        <w:autoSpaceDE w:val="0"/>
        <w:autoSpaceDN w:val="0"/>
        <w:contextualSpacing w:val="0"/>
        <w:rPr>
          <w:bCs/>
          <w:sz w:val="24"/>
        </w:rPr>
      </w:pPr>
      <w:r w:rsidRPr="00EE61FA">
        <w:rPr>
          <w:bCs/>
          <w:sz w:val="24"/>
        </w:rPr>
        <w:t>Submit all financial reports required by the WB, including the Project Interim Un-</w:t>
      </w:r>
      <w:proofErr w:type="gramStart"/>
      <w:r w:rsidRPr="00EE61FA">
        <w:rPr>
          <w:bCs/>
          <w:sz w:val="24"/>
        </w:rPr>
        <w:t>audited</w:t>
      </w:r>
      <w:proofErr w:type="gramEnd"/>
      <w:r w:rsidRPr="00EE61FA">
        <w:rPr>
          <w:bCs/>
          <w:sz w:val="24"/>
        </w:rPr>
        <w:t xml:space="preserve"> Financial Reports and by local r</w:t>
      </w:r>
      <w:r>
        <w:rPr>
          <w:bCs/>
          <w:sz w:val="24"/>
        </w:rPr>
        <w:t>egulations, within set deadline;</w:t>
      </w:r>
    </w:p>
    <w:p w14:paraId="2ACA91EA" w14:textId="77777777" w:rsidR="00A36E41" w:rsidRPr="00EE61FA" w:rsidRDefault="00A36E41" w:rsidP="00A36E41">
      <w:pPr>
        <w:pStyle w:val="ListParagraph"/>
        <w:widowControl w:val="0"/>
        <w:numPr>
          <w:ilvl w:val="0"/>
          <w:numId w:val="39"/>
        </w:numPr>
        <w:autoSpaceDE w:val="0"/>
        <w:autoSpaceDN w:val="0"/>
        <w:contextualSpacing w:val="0"/>
        <w:rPr>
          <w:bCs/>
          <w:sz w:val="24"/>
        </w:rPr>
      </w:pPr>
      <w:r w:rsidRPr="00EE61FA">
        <w:rPr>
          <w:bCs/>
          <w:sz w:val="24"/>
        </w:rPr>
        <w:t>Support the SSA in execution of the so</w:t>
      </w:r>
      <w:r>
        <w:rPr>
          <w:bCs/>
          <w:sz w:val="24"/>
        </w:rPr>
        <w:t>cial and other benefits financed under the Project;</w:t>
      </w:r>
    </w:p>
    <w:p w14:paraId="384C8F4E" w14:textId="77777777" w:rsidR="00A36E41" w:rsidRPr="00EE61FA" w:rsidRDefault="00A36E41" w:rsidP="00A36E41">
      <w:pPr>
        <w:pStyle w:val="ListParagraph"/>
        <w:widowControl w:val="0"/>
        <w:numPr>
          <w:ilvl w:val="0"/>
          <w:numId w:val="39"/>
        </w:numPr>
        <w:autoSpaceDE w:val="0"/>
        <w:autoSpaceDN w:val="0"/>
        <w:contextualSpacing w:val="0"/>
        <w:rPr>
          <w:bCs/>
          <w:sz w:val="24"/>
        </w:rPr>
      </w:pPr>
      <w:r w:rsidRPr="00EE61FA">
        <w:rPr>
          <w:bCs/>
          <w:sz w:val="24"/>
        </w:rPr>
        <w:t xml:space="preserve">Cooperate with other PIU team members for regular preparation of the Project Management Reports, as a part of the WB reporting requirements. </w:t>
      </w:r>
    </w:p>
    <w:p w14:paraId="6C22803F" w14:textId="77777777" w:rsidR="00A36E41" w:rsidRDefault="00A36E41" w:rsidP="00A36E41">
      <w:pPr>
        <w:pStyle w:val="BodyText"/>
        <w:ind w:left="720" w:right="106"/>
        <w:rPr>
          <w:b/>
        </w:rPr>
      </w:pPr>
    </w:p>
    <w:p w14:paraId="029ED3B9" w14:textId="77777777" w:rsidR="00A36E41" w:rsidRDefault="00A36E41" w:rsidP="00A36E41">
      <w:pPr>
        <w:pStyle w:val="BodyText"/>
        <w:ind w:left="720" w:right="106"/>
        <w:rPr>
          <w:b/>
        </w:rPr>
      </w:pPr>
    </w:p>
    <w:p w14:paraId="222D03CD" w14:textId="08D64A88" w:rsidR="00A36E41" w:rsidRPr="00BE7184" w:rsidRDefault="00A36E41" w:rsidP="00BE7184">
      <w:pPr>
        <w:pStyle w:val="ListParagraph"/>
        <w:numPr>
          <w:ilvl w:val="4"/>
          <w:numId w:val="9"/>
        </w:numPr>
        <w:spacing w:after="200" w:line="276" w:lineRule="auto"/>
        <w:ind w:left="0" w:firstLine="0"/>
        <w:rPr>
          <w:b/>
          <w:sz w:val="24"/>
        </w:rPr>
      </w:pPr>
      <w:r w:rsidRPr="00BE7184">
        <w:rPr>
          <w:b/>
          <w:sz w:val="24"/>
        </w:rPr>
        <w:t>REPORTING OBLIGATIONS</w:t>
      </w:r>
    </w:p>
    <w:p w14:paraId="33F78DAB" w14:textId="77777777" w:rsidR="00A36E41" w:rsidRDefault="00A36E41" w:rsidP="00A36E41">
      <w:pPr>
        <w:pStyle w:val="ListParagraph"/>
        <w:spacing w:line="252" w:lineRule="auto"/>
        <w:ind w:right="160"/>
        <w:rPr>
          <w:color w:val="000000" w:themeColor="text1"/>
          <w:sz w:val="24"/>
        </w:rPr>
      </w:pPr>
    </w:p>
    <w:p w14:paraId="3B029A76" w14:textId="77777777" w:rsidR="00A36E41" w:rsidRPr="008E1F96" w:rsidRDefault="00A36E41" w:rsidP="00A36E41">
      <w:pPr>
        <w:pStyle w:val="ListParagraph"/>
        <w:spacing w:line="252" w:lineRule="auto"/>
        <w:ind w:left="540" w:right="160"/>
        <w:rPr>
          <w:sz w:val="24"/>
        </w:rPr>
      </w:pPr>
      <w:r w:rsidRPr="008E1F96">
        <w:rPr>
          <w:color w:val="000000" w:themeColor="text1"/>
          <w:sz w:val="24"/>
        </w:rPr>
        <w:t>The FM Consultant reports to the Project Manager. The FM Consultant shall regularly debrief the Project Manager on the progress in respect to the contract obligations performed, as well as on any FM related issues which might occur in the course of the implementation of the Project.</w:t>
      </w:r>
    </w:p>
    <w:p w14:paraId="6DEC6353" w14:textId="77777777" w:rsidR="00A36E41" w:rsidRDefault="00A36E41" w:rsidP="00A36E41">
      <w:pPr>
        <w:pStyle w:val="BodyText"/>
        <w:ind w:left="720" w:right="106"/>
        <w:rPr>
          <w:b/>
        </w:rPr>
      </w:pPr>
    </w:p>
    <w:p w14:paraId="20AB6BC7" w14:textId="1603D581" w:rsidR="00A36E41" w:rsidRPr="00BE7184" w:rsidRDefault="00A36E41" w:rsidP="00BE7184">
      <w:pPr>
        <w:pStyle w:val="ListParagraph"/>
        <w:numPr>
          <w:ilvl w:val="4"/>
          <w:numId w:val="9"/>
        </w:numPr>
        <w:spacing w:after="200" w:line="276" w:lineRule="auto"/>
        <w:ind w:left="0" w:firstLine="0"/>
        <w:rPr>
          <w:b/>
          <w:sz w:val="24"/>
        </w:rPr>
      </w:pPr>
      <w:r w:rsidRPr="00BE7184">
        <w:rPr>
          <w:b/>
          <w:sz w:val="24"/>
        </w:rPr>
        <w:t>DELIVERABLES</w:t>
      </w:r>
    </w:p>
    <w:p w14:paraId="6B52783F" w14:textId="77777777" w:rsidR="00A36E41" w:rsidRDefault="00A36E41" w:rsidP="00A36E41">
      <w:pPr>
        <w:pStyle w:val="ListParagraph"/>
        <w:rPr>
          <w:b/>
        </w:rPr>
      </w:pPr>
    </w:p>
    <w:p w14:paraId="55DC099D" w14:textId="77777777" w:rsidR="00A36E41" w:rsidRPr="008142F7" w:rsidRDefault="00A36E41" w:rsidP="00A36E41">
      <w:pPr>
        <w:pStyle w:val="ListParagraph"/>
        <w:spacing w:line="252" w:lineRule="auto"/>
        <w:ind w:left="540" w:right="160"/>
        <w:rPr>
          <w:color w:val="000000" w:themeColor="text1"/>
          <w:sz w:val="24"/>
        </w:rPr>
      </w:pPr>
      <w:r w:rsidRPr="008142F7">
        <w:rPr>
          <w:color w:val="000000" w:themeColor="text1"/>
          <w:sz w:val="24"/>
        </w:rPr>
        <w:t>Deliverables of this assignment are as follows, but not limited to:</w:t>
      </w:r>
    </w:p>
    <w:p w14:paraId="7569A845" w14:textId="77777777" w:rsidR="00A36E41" w:rsidRDefault="00A36E41" w:rsidP="00A36E41">
      <w:pPr>
        <w:pStyle w:val="BodyText"/>
        <w:ind w:left="720" w:right="106"/>
        <w:rPr>
          <w:b/>
        </w:rPr>
      </w:pPr>
    </w:p>
    <w:p w14:paraId="71694FE8" w14:textId="77777777" w:rsidR="00A36E41" w:rsidRPr="008142F7" w:rsidRDefault="00A36E41" w:rsidP="00A36E41">
      <w:pPr>
        <w:pStyle w:val="ListParagraph"/>
        <w:widowControl w:val="0"/>
        <w:numPr>
          <w:ilvl w:val="0"/>
          <w:numId w:val="40"/>
        </w:numPr>
        <w:spacing w:line="252" w:lineRule="auto"/>
        <w:ind w:right="160"/>
        <w:contextualSpacing w:val="0"/>
        <w:rPr>
          <w:color w:val="000000" w:themeColor="text1"/>
          <w:sz w:val="24"/>
        </w:rPr>
      </w:pPr>
      <w:bookmarkStart w:id="622" w:name="_Hlk39134996"/>
      <w:r w:rsidRPr="008142F7">
        <w:rPr>
          <w:color w:val="000000" w:themeColor="text1"/>
          <w:sz w:val="24"/>
        </w:rPr>
        <w:t>Within the first two weeks of the contract and in full consultation with</w:t>
      </w:r>
      <w:bookmarkEnd w:id="622"/>
      <w:r w:rsidRPr="008142F7">
        <w:rPr>
          <w:color w:val="000000" w:themeColor="text1"/>
          <w:sz w:val="24"/>
        </w:rPr>
        <w:t xml:space="preserve"> the PIU </w:t>
      </w:r>
      <w:r>
        <w:rPr>
          <w:color w:val="000000" w:themeColor="text1"/>
          <w:sz w:val="24"/>
        </w:rPr>
        <w:t>Project Manager</w:t>
      </w:r>
      <w:r w:rsidRPr="008142F7">
        <w:rPr>
          <w:color w:val="000000" w:themeColor="text1"/>
          <w:sz w:val="24"/>
        </w:rPr>
        <w:t>,</w:t>
      </w:r>
      <w:r>
        <w:rPr>
          <w:color w:val="000000" w:themeColor="text1"/>
          <w:sz w:val="24"/>
        </w:rPr>
        <w:t xml:space="preserve"> </w:t>
      </w:r>
      <w:r w:rsidRPr="008142F7">
        <w:rPr>
          <w:color w:val="000000" w:themeColor="text1"/>
          <w:sz w:val="24"/>
        </w:rPr>
        <w:t xml:space="preserve">prepare a clear work plan on financial management and disbursements and share with the </w:t>
      </w:r>
      <w:bookmarkStart w:id="623" w:name="_Hlk39135022"/>
      <w:r w:rsidRPr="008142F7">
        <w:rPr>
          <w:color w:val="000000" w:themeColor="text1"/>
          <w:sz w:val="24"/>
        </w:rPr>
        <w:t xml:space="preserve">implementing entities </w:t>
      </w:r>
      <w:bookmarkStart w:id="624" w:name="_Hlk39134698"/>
      <w:r w:rsidRPr="008142F7">
        <w:rPr>
          <w:color w:val="000000" w:themeColor="text1"/>
          <w:sz w:val="24"/>
        </w:rPr>
        <w:t>of the Government of Georgia (</w:t>
      </w:r>
      <w:proofErr w:type="spellStart"/>
      <w:r w:rsidRPr="008142F7">
        <w:rPr>
          <w:color w:val="000000" w:themeColor="text1"/>
          <w:sz w:val="24"/>
        </w:rPr>
        <w:t>GoG</w:t>
      </w:r>
      <w:proofErr w:type="spellEnd"/>
      <w:r w:rsidRPr="008142F7">
        <w:rPr>
          <w:color w:val="000000" w:themeColor="text1"/>
          <w:sz w:val="24"/>
        </w:rPr>
        <w:t xml:space="preserve">) </w:t>
      </w:r>
      <w:bookmarkEnd w:id="624"/>
      <w:r w:rsidRPr="008142F7">
        <w:rPr>
          <w:color w:val="000000" w:themeColor="text1"/>
          <w:sz w:val="24"/>
        </w:rPr>
        <w:t>and the World Bank</w:t>
      </w:r>
      <w:bookmarkEnd w:id="623"/>
      <w:r w:rsidRPr="008142F7">
        <w:rPr>
          <w:color w:val="000000" w:themeColor="text1"/>
          <w:sz w:val="24"/>
        </w:rPr>
        <w:t xml:space="preserve">. The work plan shall be formally approved by the Project </w:t>
      </w:r>
      <w:r>
        <w:rPr>
          <w:color w:val="000000" w:themeColor="text1"/>
          <w:sz w:val="24"/>
        </w:rPr>
        <w:t>Manager, Deputy Minister</w:t>
      </w:r>
      <w:r w:rsidRPr="008142F7">
        <w:rPr>
          <w:color w:val="000000" w:themeColor="text1"/>
          <w:sz w:val="24"/>
        </w:rPr>
        <w:t xml:space="preserve"> and submitted to the World Bank. </w:t>
      </w:r>
    </w:p>
    <w:p w14:paraId="702B6666" w14:textId="77777777" w:rsidR="00A36E41" w:rsidRPr="008142F7" w:rsidRDefault="00A36E41" w:rsidP="00A36E41">
      <w:pPr>
        <w:pStyle w:val="ListParagraph"/>
        <w:widowControl w:val="0"/>
        <w:numPr>
          <w:ilvl w:val="0"/>
          <w:numId w:val="40"/>
        </w:numPr>
        <w:spacing w:line="252" w:lineRule="auto"/>
        <w:ind w:right="160"/>
        <w:contextualSpacing w:val="0"/>
        <w:rPr>
          <w:color w:val="000000" w:themeColor="text1"/>
          <w:sz w:val="24"/>
        </w:rPr>
      </w:pPr>
      <w:r>
        <w:rPr>
          <w:color w:val="000000" w:themeColor="text1"/>
          <w:sz w:val="24"/>
        </w:rPr>
        <w:t>Report regularly to the Project Manager</w:t>
      </w:r>
      <w:r w:rsidRPr="008142F7">
        <w:rPr>
          <w:color w:val="000000" w:themeColor="text1"/>
          <w:sz w:val="24"/>
        </w:rPr>
        <w:t>, implementing entities and to the World Bank on key issues affecting the operations of the project financial activities;</w:t>
      </w:r>
    </w:p>
    <w:p w14:paraId="4C043F48" w14:textId="77777777" w:rsidR="00A36E41" w:rsidRPr="008142F7" w:rsidRDefault="00A36E41" w:rsidP="00A36E41">
      <w:pPr>
        <w:pStyle w:val="ListParagraph"/>
        <w:widowControl w:val="0"/>
        <w:numPr>
          <w:ilvl w:val="0"/>
          <w:numId w:val="40"/>
        </w:numPr>
        <w:spacing w:line="252" w:lineRule="auto"/>
        <w:ind w:right="160"/>
        <w:contextualSpacing w:val="0"/>
        <w:rPr>
          <w:color w:val="000000" w:themeColor="text1"/>
          <w:sz w:val="24"/>
        </w:rPr>
      </w:pPr>
      <w:r w:rsidRPr="008142F7">
        <w:rPr>
          <w:color w:val="000000" w:themeColor="text1"/>
          <w:sz w:val="24"/>
        </w:rPr>
        <w:t>Prepare quarterly Interim unaudited Financial Reports (IFRs) whi</w:t>
      </w:r>
      <w:r>
        <w:rPr>
          <w:color w:val="000000" w:themeColor="text1"/>
          <w:sz w:val="24"/>
        </w:rPr>
        <w:t xml:space="preserve">ch will be submitted to the Project Manager, Deputy Minister </w:t>
      </w:r>
      <w:r w:rsidRPr="008142F7">
        <w:rPr>
          <w:color w:val="000000" w:themeColor="text1"/>
          <w:sz w:val="24"/>
        </w:rPr>
        <w:t xml:space="preserve">and the World Bank not later than </w:t>
      </w:r>
      <w:r w:rsidRPr="00AB3FCB">
        <w:rPr>
          <w:color w:val="000000" w:themeColor="text1"/>
          <w:sz w:val="24"/>
        </w:rPr>
        <w:t>xx</w:t>
      </w:r>
      <w:r w:rsidRPr="008142F7">
        <w:rPr>
          <w:color w:val="000000" w:themeColor="text1"/>
          <w:sz w:val="24"/>
        </w:rPr>
        <w:t xml:space="preserve"> days after the end of the month or quarter to which the report relates;</w:t>
      </w:r>
    </w:p>
    <w:p w14:paraId="59FC7A1B" w14:textId="77777777" w:rsidR="00A36E41" w:rsidRPr="008142F7" w:rsidRDefault="00A36E41" w:rsidP="00A36E41">
      <w:pPr>
        <w:pStyle w:val="ListParagraph"/>
        <w:widowControl w:val="0"/>
        <w:numPr>
          <w:ilvl w:val="0"/>
          <w:numId w:val="40"/>
        </w:numPr>
        <w:spacing w:line="252" w:lineRule="auto"/>
        <w:ind w:right="160"/>
        <w:contextualSpacing w:val="0"/>
        <w:rPr>
          <w:color w:val="000000" w:themeColor="text1"/>
          <w:sz w:val="24"/>
        </w:rPr>
      </w:pPr>
      <w:r w:rsidRPr="008142F7">
        <w:rPr>
          <w:color w:val="000000" w:themeColor="text1"/>
          <w:sz w:val="24"/>
        </w:rPr>
        <w:t xml:space="preserve">Prepare Annual Financial Statements for financed projects, within </w:t>
      </w:r>
      <w:r w:rsidRPr="00AB3FCB">
        <w:rPr>
          <w:color w:val="000000" w:themeColor="text1"/>
          <w:sz w:val="24"/>
        </w:rPr>
        <w:t>xx (x)</w:t>
      </w:r>
      <w:r w:rsidRPr="008142F7">
        <w:rPr>
          <w:color w:val="000000" w:themeColor="text1"/>
          <w:sz w:val="24"/>
        </w:rPr>
        <w:t xml:space="preserve"> months after the end of the fiscal year to which they relate. These Annual Financial </w:t>
      </w:r>
      <w:r w:rsidRPr="008142F7">
        <w:rPr>
          <w:color w:val="000000" w:themeColor="text1"/>
          <w:sz w:val="24"/>
        </w:rPr>
        <w:lastRenderedPageBreak/>
        <w:t>Statements to be submitted must be ready for audit.</w:t>
      </w:r>
    </w:p>
    <w:p w14:paraId="45E54C8D" w14:textId="77777777" w:rsidR="00A36E41" w:rsidRPr="008142F7" w:rsidRDefault="00A36E41" w:rsidP="00A36E41">
      <w:pPr>
        <w:pStyle w:val="ListParagraph"/>
        <w:widowControl w:val="0"/>
        <w:numPr>
          <w:ilvl w:val="0"/>
          <w:numId w:val="40"/>
        </w:numPr>
        <w:spacing w:line="252" w:lineRule="auto"/>
        <w:ind w:right="160"/>
        <w:contextualSpacing w:val="0"/>
        <w:rPr>
          <w:color w:val="000000" w:themeColor="text1"/>
          <w:sz w:val="24"/>
        </w:rPr>
      </w:pPr>
      <w:r w:rsidRPr="008142F7">
        <w:rPr>
          <w:color w:val="000000" w:themeColor="text1"/>
          <w:sz w:val="24"/>
        </w:rPr>
        <w:t>Prepare summary quarterly progress report on the assignment in the context of the approved work plan. The work plan should identify key milestones and related tasks undertaken within the quarter, emerging risks and challenges, recommendations to mitigate the risks and a projection of the key activities to be undertaken in the ensuing periods. All the quarterly progress reports should be approved by the Project Director and maintained in project files.</w:t>
      </w:r>
    </w:p>
    <w:p w14:paraId="08B6A8E6" w14:textId="77777777" w:rsidR="00A36E41" w:rsidRPr="008142F7" w:rsidRDefault="00A36E41" w:rsidP="00A36E41">
      <w:pPr>
        <w:pStyle w:val="ListParagraph"/>
        <w:widowControl w:val="0"/>
        <w:numPr>
          <w:ilvl w:val="0"/>
          <w:numId w:val="40"/>
        </w:numPr>
        <w:spacing w:line="252" w:lineRule="auto"/>
        <w:ind w:right="160"/>
        <w:contextualSpacing w:val="0"/>
        <w:rPr>
          <w:color w:val="000000" w:themeColor="text1"/>
          <w:sz w:val="24"/>
        </w:rPr>
      </w:pPr>
      <w:r w:rsidRPr="008142F7">
        <w:rPr>
          <w:color w:val="000000" w:themeColor="text1"/>
          <w:sz w:val="24"/>
        </w:rPr>
        <w:t>Reports and other documents shall be submitted in both Georgian and English.</w:t>
      </w:r>
    </w:p>
    <w:p w14:paraId="627A33B4" w14:textId="77777777" w:rsidR="00A36E41" w:rsidRDefault="00A36E41" w:rsidP="00A36E41">
      <w:pPr>
        <w:pStyle w:val="ListParagraph"/>
        <w:spacing w:line="252" w:lineRule="auto"/>
        <w:ind w:right="160"/>
        <w:rPr>
          <w:color w:val="000000" w:themeColor="text1"/>
          <w:sz w:val="24"/>
        </w:rPr>
      </w:pPr>
    </w:p>
    <w:p w14:paraId="051E6A6B" w14:textId="77777777" w:rsidR="00A36E41" w:rsidRDefault="00A36E41" w:rsidP="00A36E41">
      <w:pPr>
        <w:pStyle w:val="BodyText"/>
        <w:ind w:left="720" w:right="106"/>
        <w:rPr>
          <w:b/>
        </w:rPr>
      </w:pPr>
    </w:p>
    <w:p w14:paraId="7AE53F2B" w14:textId="5F4D4A07" w:rsidR="00A36E41" w:rsidRPr="00BE7184" w:rsidRDefault="00A36E41" w:rsidP="00BE7184">
      <w:pPr>
        <w:pStyle w:val="ListParagraph"/>
        <w:numPr>
          <w:ilvl w:val="4"/>
          <w:numId w:val="9"/>
        </w:numPr>
        <w:spacing w:after="200" w:line="276" w:lineRule="auto"/>
        <w:ind w:left="0" w:firstLine="0"/>
        <w:rPr>
          <w:b/>
          <w:sz w:val="24"/>
        </w:rPr>
      </w:pPr>
      <w:r w:rsidRPr="00BE7184">
        <w:rPr>
          <w:b/>
          <w:sz w:val="24"/>
        </w:rPr>
        <w:t>EXPERIENCE AND QUALIFICATIONS OF CONSULTANT</w:t>
      </w:r>
    </w:p>
    <w:p w14:paraId="47B54C95" w14:textId="77777777" w:rsidR="00A36E41" w:rsidRPr="00264EE1" w:rsidRDefault="00A36E41" w:rsidP="00A36E41">
      <w:pPr>
        <w:rPr>
          <w:b/>
          <w:bCs/>
        </w:rPr>
      </w:pPr>
    </w:p>
    <w:p w14:paraId="1147C2A1" w14:textId="77777777" w:rsidR="00A36E41" w:rsidRDefault="00A36E41" w:rsidP="00A36E41">
      <w:pPr>
        <w:pStyle w:val="ListParagraph"/>
        <w:tabs>
          <w:tab w:val="left" w:pos="468"/>
        </w:tabs>
        <w:spacing w:line="252" w:lineRule="auto"/>
        <w:ind w:right="103"/>
        <w:rPr>
          <w:w w:val="105"/>
          <w:sz w:val="24"/>
        </w:rPr>
      </w:pPr>
      <w:r w:rsidRPr="001D420D">
        <w:rPr>
          <w:w w:val="105"/>
          <w:sz w:val="24"/>
        </w:rPr>
        <w:t>The Consultant sh</w:t>
      </w:r>
      <w:r>
        <w:rPr>
          <w:w w:val="105"/>
          <w:sz w:val="24"/>
        </w:rPr>
        <w:t xml:space="preserve">all </w:t>
      </w:r>
      <w:r w:rsidRPr="001D420D">
        <w:rPr>
          <w:w w:val="105"/>
          <w:sz w:val="24"/>
        </w:rPr>
        <w:t>have the following experience and qualifications:</w:t>
      </w:r>
    </w:p>
    <w:p w14:paraId="09024D71" w14:textId="77777777" w:rsidR="00A36E41" w:rsidRPr="00F80941" w:rsidRDefault="00A36E41" w:rsidP="00A36E41">
      <w:pPr>
        <w:pStyle w:val="ListParagraph"/>
        <w:widowControl w:val="0"/>
        <w:numPr>
          <w:ilvl w:val="0"/>
          <w:numId w:val="38"/>
        </w:numPr>
        <w:tabs>
          <w:tab w:val="left" w:pos="468"/>
        </w:tabs>
        <w:autoSpaceDE w:val="0"/>
        <w:autoSpaceDN w:val="0"/>
        <w:ind w:right="103"/>
        <w:contextualSpacing w:val="0"/>
        <w:rPr>
          <w:sz w:val="24"/>
        </w:rPr>
      </w:pPr>
      <w:r w:rsidRPr="00F80941">
        <w:rPr>
          <w:sz w:val="24"/>
        </w:rPr>
        <w:t xml:space="preserve">Higher </w:t>
      </w:r>
      <w:commentRangeStart w:id="625"/>
      <w:r w:rsidRPr="00F80941">
        <w:rPr>
          <w:sz w:val="24"/>
        </w:rPr>
        <w:t>education</w:t>
      </w:r>
      <w:commentRangeEnd w:id="625"/>
      <w:r w:rsidR="00927186">
        <w:rPr>
          <w:rStyle w:val="CommentReference"/>
        </w:rPr>
        <w:commentReference w:id="625"/>
      </w:r>
      <w:r w:rsidRPr="00F80941">
        <w:rPr>
          <w:sz w:val="24"/>
        </w:rPr>
        <w:t xml:space="preserve"> on finance, accounting, economics and business a</w:t>
      </w:r>
      <w:r>
        <w:rPr>
          <w:sz w:val="24"/>
        </w:rPr>
        <w:t>dministration;</w:t>
      </w:r>
    </w:p>
    <w:p w14:paraId="3861AF4F" w14:textId="77777777" w:rsidR="00A36E41" w:rsidRPr="00F80941" w:rsidRDefault="00A36E41" w:rsidP="00A36E41">
      <w:pPr>
        <w:pStyle w:val="ListParagraph"/>
        <w:widowControl w:val="0"/>
        <w:numPr>
          <w:ilvl w:val="0"/>
          <w:numId w:val="38"/>
        </w:numPr>
        <w:tabs>
          <w:tab w:val="left" w:pos="468"/>
        </w:tabs>
        <w:autoSpaceDE w:val="0"/>
        <w:autoSpaceDN w:val="0"/>
        <w:ind w:right="103"/>
        <w:contextualSpacing w:val="0"/>
        <w:rPr>
          <w:sz w:val="24"/>
        </w:rPr>
      </w:pPr>
      <w:r w:rsidRPr="00F80941">
        <w:rPr>
          <w:sz w:val="24"/>
        </w:rPr>
        <w:t xml:space="preserve">At least 5 years of work in finance management and </w:t>
      </w:r>
      <w:r>
        <w:rPr>
          <w:sz w:val="24"/>
        </w:rPr>
        <w:t>accounting, applicable laws, codes and regulations; proven experience in governmental finance and accounting practices and principles;</w:t>
      </w:r>
    </w:p>
    <w:p w14:paraId="168F3993" w14:textId="77777777" w:rsidR="00A36E41" w:rsidRPr="00F80941" w:rsidRDefault="00A36E41" w:rsidP="00A36E41">
      <w:pPr>
        <w:pStyle w:val="ListParagraph"/>
        <w:widowControl w:val="0"/>
        <w:numPr>
          <w:ilvl w:val="0"/>
          <w:numId w:val="38"/>
        </w:numPr>
        <w:tabs>
          <w:tab w:val="left" w:pos="468"/>
        </w:tabs>
        <w:autoSpaceDE w:val="0"/>
        <w:autoSpaceDN w:val="0"/>
        <w:ind w:right="103"/>
        <w:contextualSpacing w:val="0"/>
        <w:rPr>
          <w:sz w:val="24"/>
        </w:rPr>
      </w:pPr>
      <w:r w:rsidRPr="00F80941">
        <w:rPr>
          <w:sz w:val="24"/>
        </w:rPr>
        <w:t>Experience in investment projects financed by the International Financial In</w:t>
      </w:r>
      <w:r>
        <w:rPr>
          <w:sz w:val="24"/>
        </w:rPr>
        <w:t>stitutions is desirable;</w:t>
      </w:r>
      <w:r w:rsidRPr="00F80941">
        <w:rPr>
          <w:sz w:val="24"/>
        </w:rPr>
        <w:t xml:space="preserve"> </w:t>
      </w:r>
    </w:p>
    <w:p w14:paraId="0FA08802" w14:textId="77777777" w:rsidR="00A36E41" w:rsidRPr="00F80941" w:rsidRDefault="00A36E41" w:rsidP="00A36E41">
      <w:pPr>
        <w:pStyle w:val="ListParagraph"/>
        <w:widowControl w:val="0"/>
        <w:numPr>
          <w:ilvl w:val="0"/>
          <w:numId w:val="38"/>
        </w:numPr>
        <w:tabs>
          <w:tab w:val="left" w:pos="512"/>
        </w:tabs>
        <w:spacing w:before="9" w:line="244" w:lineRule="auto"/>
        <w:ind w:right="987"/>
        <w:contextualSpacing w:val="0"/>
        <w:rPr>
          <w:color w:val="000000" w:themeColor="text1"/>
          <w:sz w:val="24"/>
        </w:rPr>
      </w:pPr>
      <w:r w:rsidRPr="00F80941">
        <w:rPr>
          <w:rFonts w:eastAsiaTheme="minorHAnsi"/>
          <w:color w:val="000000" w:themeColor="text1"/>
          <w:sz w:val="24"/>
        </w:rPr>
        <w:t xml:space="preserve">Knowledge of the </w:t>
      </w:r>
      <w:r>
        <w:rPr>
          <w:rFonts w:eastAsiaTheme="minorHAnsi"/>
          <w:color w:val="000000" w:themeColor="text1"/>
          <w:sz w:val="24"/>
        </w:rPr>
        <w:t>WB FM</w:t>
      </w:r>
      <w:r w:rsidRPr="00F80941">
        <w:rPr>
          <w:rFonts w:eastAsiaTheme="minorHAnsi"/>
          <w:color w:val="000000" w:themeColor="text1"/>
          <w:sz w:val="24"/>
        </w:rPr>
        <w:t xml:space="preserve"> guidelines, local taxation,</w:t>
      </w:r>
      <w:r w:rsidRPr="00F80941">
        <w:rPr>
          <w:rFonts w:eastAsiaTheme="minorHAnsi"/>
          <w:color w:val="000000" w:themeColor="text1"/>
          <w:spacing w:val="45"/>
          <w:sz w:val="24"/>
        </w:rPr>
        <w:t xml:space="preserve"> </w:t>
      </w:r>
      <w:r w:rsidRPr="00F80941">
        <w:rPr>
          <w:rFonts w:eastAsiaTheme="minorHAnsi"/>
          <w:color w:val="000000" w:themeColor="text1"/>
          <w:sz w:val="24"/>
        </w:rPr>
        <w:t>banking</w:t>
      </w:r>
      <w:r w:rsidRPr="00F80941">
        <w:rPr>
          <w:rFonts w:eastAsiaTheme="minorHAnsi"/>
          <w:color w:val="000000" w:themeColor="text1"/>
          <w:w w:val="98"/>
          <w:sz w:val="24"/>
        </w:rPr>
        <w:t xml:space="preserve"> </w:t>
      </w:r>
      <w:r w:rsidRPr="00F80941">
        <w:rPr>
          <w:rFonts w:eastAsiaTheme="minorHAnsi"/>
          <w:color w:val="000000" w:themeColor="text1"/>
          <w:sz w:val="24"/>
        </w:rPr>
        <w:t xml:space="preserve">and other pertinent regulations affecting national and international </w:t>
      </w:r>
      <w:r>
        <w:rPr>
          <w:rFonts w:eastAsiaTheme="minorHAnsi"/>
          <w:color w:val="000000" w:themeColor="text1"/>
          <w:sz w:val="24"/>
        </w:rPr>
        <w:t>FM is desirable;</w:t>
      </w:r>
    </w:p>
    <w:p w14:paraId="1C8E72C5" w14:textId="77777777" w:rsidR="00A36E41" w:rsidRDefault="00A36E41" w:rsidP="00A36E41">
      <w:pPr>
        <w:pStyle w:val="ListParagraph"/>
        <w:widowControl w:val="0"/>
        <w:numPr>
          <w:ilvl w:val="0"/>
          <w:numId w:val="38"/>
        </w:numPr>
        <w:tabs>
          <w:tab w:val="left" w:pos="468"/>
        </w:tabs>
        <w:autoSpaceDE w:val="0"/>
        <w:autoSpaceDN w:val="0"/>
        <w:spacing w:line="252" w:lineRule="auto"/>
        <w:ind w:right="103"/>
        <w:contextualSpacing w:val="0"/>
        <w:rPr>
          <w:w w:val="105"/>
          <w:sz w:val="24"/>
        </w:rPr>
      </w:pPr>
      <w:r w:rsidRPr="00F80941">
        <w:rPr>
          <w:w w:val="105"/>
          <w:sz w:val="24"/>
        </w:rPr>
        <w:t xml:space="preserve">Proven </w:t>
      </w:r>
      <w:r>
        <w:rPr>
          <w:w w:val="105"/>
          <w:sz w:val="24"/>
        </w:rPr>
        <w:t>teamwork and negotiation skills;</w:t>
      </w:r>
    </w:p>
    <w:p w14:paraId="1FD5B254" w14:textId="77777777" w:rsidR="00A36E41" w:rsidRPr="00482F69" w:rsidRDefault="00A36E41" w:rsidP="00A36E41">
      <w:pPr>
        <w:pStyle w:val="ListParagraph"/>
        <w:widowControl w:val="0"/>
        <w:numPr>
          <w:ilvl w:val="0"/>
          <w:numId w:val="38"/>
        </w:numPr>
        <w:tabs>
          <w:tab w:val="left" w:pos="468"/>
        </w:tabs>
        <w:autoSpaceDE w:val="0"/>
        <w:autoSpaceDN w:val="0"/>
        <w:spacing w:line="252" w:lineRule="auto"/>
        <w:ind w:right="103"/>
        <w:contextualSpacing w:val="0"/>
        <w:rPr>
          <w:w w:val="105"/>
          <w:sz w:val="24"/>
        </w:rPr>
      </w:pPr>
      <w:r w:rsidRPr="00482F69">
        <w:rPr>
          <w:w w:val="105"/>
          <w:sz w:val="24"/>
        </w:rPr>
        <w:t>Excellent verbal and written communication skills in Georgian and English;</w:t>
      </w:r>
    </w:p>
    <w:p w14:paraId="64271449" w14:textId="77777777" w:rsidR="00A36E41" w:rsidRPr="00F80941" w:rsidRDefault="00A36E41" w:rsidP="00A36E41">
      <w:pPr>
        <w:pStyle w:val="ListParagraph"/>
        <w:widowControl w:val="0"/>
        <w:numPr>
          <w:ilvl w:val="0"/>
          <w:numId w:val="38"/>
        </w:numPr>
        <w:tabs>
          <w:tab w:val="left" w:pos="468"/>
        </w:tabs>
        <w:autoSpaceDE w:val="0"/>
        <w:autoSpaceDN w:val="0"/>
        <w:ind w:right="103"/>
        <w:contextualSpacing w:val="0"/>
        <w:rPr>
          <w:sz w:val="24"/>
        </w:rPr>
      </w:pPr>
      <w:r w:rsidRPr="00F80941">
        <w:rPr>
          <w:w w:val="105"/>
          <w:sz w:val="24"/>
        </w:rPr>
        <w:t>Proficiency in standard and specialized desktop computer applications</w:t>
      </w:r>
      <w:r>
        <w:rPr>
          <w:w w:val="105"/>
          <w:sz w:val="24"/>
        </w:rPr>
        <w:t>.</w:t>
      </w:r>
      <w:r w:rsidRPr="00F80941">
        <w:rPr>
          <w:w w:val="105"/>
          <w:sz w:val="24"/>
        </w:rPr>
        <w:t xml:space="preserve"> </w:t>
      </w:r>
    </w:p>
    <w:p w14:paraId="4A421135" w14:textId="77777777" w:rsidR="00A36E41" w:rsidRDefault="00A36E41" w:rsidP="00A36E41">
      <w:pPr>
        <w:tabs>
          <w:tab w:val="left" w:pos="468"/>
        </w:tabs>
        <w:spacing w:line="252" w:lineRule="auto"/>
        <w:ind w:right="103"/>
        <w:rPr>
          <w:w w:val="105"/>
          <w:sz w:val="24"/>
        </w:rPr>
      </w:pPr>
    </w:p>
    <w:p w14:paraId="639AEC2D" w14:textId="23B279BD" w:rsidR="00A36E41" w:rsidRPr="00A36E41" w:rsidRDefault="00A36E41" w:rsidP="00BE7184">
      <w:pPr>
        <w:pStyle w:val="ListParagraph"/>
        <w:numPr>
          <w:ilvl w:val="4"/>
          <w:numId w:val="9"/>
        </w:numPr>
        <w:spacing w:after="200" w:line="276" w:lineRule="auto"/>
        <w:ind w:left="0" w:firstLine="0"/>
        <w:rPr>
          <w:b/>
          <w:sz w:val="24"/>
        </w:rPr>
      </w:pPr>
      <w:r w:rsidRPr="00A36E41">
        <w:rPr>
          <w:b/>
          <w:sz w:val="24"/>
        </w:rPr>
        <w:t>DURATION OF ASSIGNMENT</w:t>
      </w:r>
    </w:p>
    <w:p w14:paraId="496376F4" w14:textId="0247E8A6" w:rsidR="00A36E41" w:rsidRPr="0039125C" w:rsidRDefault="00A36E41" w:rsidP="5B84E2CE">
      <w:pPr>
        <w:pStyle w:val="Outline2"/>
        <w:numPr>
          <w:ilvl w:val="1"/>
          <w:numId w:val="0"/>
        </w:numPr>
        <w:tabs>
          <w:tab w:val="num" w:pos="1440"/>
        </w:tabs>
        <w:spacing w:before="0"/>
        <w:ind w:left="720"/>
        <w:jc w:val="both"/>
        <w:rPr>
          <w:color w:val="000000" w:themeColor="text1"/>
          <w:kern w:val="0"/>
        </w:rPr>
      </w:pPr>
      <w:r w:rsidRPr="5B84E2CE">
        <w:rPr>
          <w:color w:val="000000" w:themeColor="text1"/>
        </w:rPr>
        <w:t xml:space="preserve">This is </w:t>
      </w:r>
      <w:ins w:id="626" w:author="Darejan Kapanadze" w:date="2020-06-03T10:53:00Z">
        <w:r w:rsidR="65F6DC2B" w:rsidRPr="5B84E2CE">
          <w:rPr>
            <w:color w:val="000000" w:themeColor="text1"/>
          </w:rPr>
          <w:t xml:space="preserve">a </w:t>
        </w:r>
      </w:ins>
      <w:r w:rsidRPr="5B84E2CE">
        <w:rPr>
          <w:color w:val="000000" w:themeColor="text1"/>
        </w:rPr>
        <w:t>one</w:t>
      </w:r>
      <w:ins w:id="627" w:author="Darejan Kapanadze" w:date="2020-06-03T10:53:00Z">
        <w:r w:rsidR="6D1A2363" w:rsidRPr="5B84E2CE">
          <w:rPr>
            <w:color w:val="000000" w:themeColor="text1"/>
          </w:rPr>
          <w:t>-</w:t>
        </w:r>
      </w:ins>
      <w:del w:id="628" w:author="Darejan Kapanadze" w:date="2020-06-03T10:53:00Z">
        <w:r w:rsidRPr="5B84E2CE" w:rsidDel="00A36E41">
          <w:rPr>
            <w:color w:val="000000" w:themeColor="text1"/>
          </w:rPr>
          <w:delText xml:space="preserve"> </w:delText>
        </w:r>
      </w:del>
      <w:r w:rsidRPr="5B84E2CE">
        <w:rPr>
          <w:color w:val="000000" w:themeColor="text1"/>
        </w:rPr>
        <w:t xml:space="preserve">year full time assignment starting on May 18, 2020. </w:t>
      </w:r>
      <w:del w:id="629" w:author="Darejan Kapanadze" w:date="2020-06-03T10:53:00Z">
        <w:r w:rsidRPr="5B84E2CE" w:rsidDel="00A36E41">
          <w:rPr>
            <w:color w:val="000000" w:themeColor="text1"/>
          </w:rPr>
          <w:delText xml:space="preserve"> </w:delText>
        </w:r>
      </w:del>
      <w:r w:rsidRPr="5B84E2CE">
        <w:rPr>
          <w:color w:val="000000" w:themeColor="text1"/>
          <w:kern w:val="0"/>
        </w:rPr>
        <w:t xml:space="preserve">Subject to satisfactory performance as well as operational needs of the Project, the contract can be </w:t>
      </w:r>
      <w:commentRangeStart w:id="630"/>
      <w:r w:rsidRPr="5B84E2CE">
        <w:rPr>
          <w:color w:val="000000" w:themeColor="text1"/>
          <w:kern w:val="0"/>
        </w:rPr>
        <w:t>extended</w:t>
      </w:r>
      <w:commentRangeEnd w:id="630"/>
      <w:r w:rsidR="00927186">
        <w:rPr>
          <w:rStyle w:val="CommentReference"/>
          <w:kern w:val="0"/>
        </w:rPr>
        <w:commentReference w:id="630"/>
      </w:r>
      <w:r w:rsidRPr="5B84E2CE">
        <w:rPr>
          <w:color w:val="000000" w:themeColor="text1"/>
          <w:kern w:val="0"/>
        </w:rPr>
        <w:t xml:space="preserve">. </w:t>
      </w:r>
    </w:p>
    <w:p w14:paraId="07D74B1B" w14:textId="77777777" w:rsidR="00A36E41" w:rsidRDefault="00A36E41" w:rsidP="00A36E41">
      <w:pPr>
        <w:spacing w:after="200" w:line="276" w:lineRule="auto"/>
        <w:rPr>
          <w:b/>
          <w:sz w:val="24"/>
        </w:rPr>
      </w:pPr>
    </w:p>
    <w:p w14:paraId="696903D4" w14:textId="77777777" w:rsidR="00A36E41" w:rsidRPr="00264EE1" w:rsidRDefault="00A36E41" w:rsidP="00A36E41">
      <w:pPr>
        <w:spacing w:after="200" w:line="276" w:lineRule="auto"/>
        <w:rPr>
          <w:b/>
          <w:sz w:val="24"/>
        </w:rPr>
      </w:pPr>
    </w:p>
    <w:p w14:paraId="659C08CE" w14:textId="77777777" w:rsidR="00C24659" w:rsidRPr="00EE17B9" w:rsidRDefault="00C24659" w:rsidP="00BE51F9">
      <w:pPr>
        <w:tabs>
          <w:tab w:val="left" w:pos="0"/>
          <w:tab w:val="left" w:pos="720"/>
          <w:tab w:val="left" w:pos="1080"/>
        </w:tabs>
        <w:rPr>
          <w:b/>
        </w:rPr>
      </w:pPr>
    </w:p>
    <w:p w14:paraId="05E39DB1" w14:textId="77777777" w:rsidR="00C24659" w:rsidRPr="00EE17B9" w:rsidRDefault="00C24659" w:rsidP="00BE51F9">
      <w:pPr>
        <w:autoSpaceDE w:val="0"/>
        <w:autoSpaceDN w:val="0"/>
        <w:adjustRightInd w:val="0"/>
        <w:jc w:val="center"/>
        <w:rPr>
          <w:b/>
        </w:rPr>
      </w:pPr>
    </w:p>
    <w:p w14:paraId="0BBDCC97" w14:textId="77777777" w:rsidR="00A36E41" w:rsidRDefault="00A36E41" w:rsidP="5B84E2CE">
      <w:pPr>
        <w:jc w:val="left"/>
        <w:rPr>
          <w:del w:id="631" w:author="Darejan Kapanadze" w:date="2020-06-03T10:54:00Z"/>
          <w:rFonts w:asciiTheme="minorHAnsi" w:eastAsiaTheme="majorEastAsia" w:hAnsiTheme="minorHAnsi" w:cstheme="minorBidi"/>
          <w:color w:val="000000" w:themeColor="text1"/>
          <w:sz w:val="24"/>
        </w:rPr>
      </w:pPr>
      <w:r w:rsidRPr="5B84E2CE">
        <w:rPr>
          <w:rFonts w:asciiTheme="minorHAnsi" w:hAnsiTheme="minorHAnsi" w:cstheme="minorBidi"/>
          <w:color w:val="000000" w:themeColor="text1"/>
        </w:rPr>
        <w:br w:type="page"/>
      </w:r>
    </w:p>
    <w:p w14:paraId="08255044" w14:textId="27BCA976" w:rsidR="00C24659" w:rsidRPr="00EE17B9" w:rsidRDefault="001C31A2">
      <w:pPr>
        <w:pStyle w:val="Heading3"/>
        <w:rPr>
          <w:rFonts w:asciiTheme="minorHAnsi" w:hAnsiTheme="minorHAnsi" w:cstheme="minorBidi"/>
          <w:b/>
          <w:bCs/>
          <w:color w:val="000000" w:themeColor="text1"/>
          <w:rPrChange w:id="632" w:author="Darejan Kapanadze" w:date="2020-06-03T10:54:00Z">
            <w:rPr>
              <w:rFonts w:asciiTheme="minorHAnsi" w:hAnsiTheme="minorHAnsi" w:cstheme="minorBidi"/>
              <w:color w:val="000000" w:themeColor="text1"/>
            </w:rPr>
          </w:rPrChange>
        </w:rPr>
        <w:pPrChange w:id="633" w:author="Darejan Kapanadze" w:date="2020-06-03T10:54:00Z">
          <w:pPr>
            <w:pStyle w:val="Heading3"/>
            <w:ind w:left="1440"/>
          </w:pPr>
        </w:pPrChange>
      </w:pPr>
      <w:bookmarkStart w:id="634" w:name="_Toc41571961"/>
      <w:r w:rsidRPr="5B84E2CE">
        <w:rPr>
          <w:rFonts w:asciiTheme="minorHAnsi" w:hAnsiTheme="minorHAnsi" w:cstheme="minorBidi"/>
          <w:b/>
          <w:bCs/>
          <w:color w:val="000000" w:themeColor="text1"/>
          <w:rPrChange w:id="635" w:author="Darejan Kapanadze" w:date="2020-06-03T10:54:00Z">
            <w:rPr>
              <w:rFonts w:asciiTheme="minorHAnsi" w:hAnsiTheme="minorHAnsi" w:cstheme="minorBidi"/>
              <w:color w:val="000000" w:themeColor="text1"/>
            </w:rPr>
          </w:rPrChange>
        </w:rPr>
        <w:lastRenderedPageBreak/>
        <w:t>Environmental Standards Specialist/Consultant</w:t>
      </w:r>
      <w:bookmarkEnd w:id="634"/>
    </w:p>
    <w:p w14:paraId="1A8506B0" w14:textId="77777777" w:rsidR="00C24659" w:rsidRPr="00EE17B9" w:rsidRDefault="00C24659" w:rsidP="00BE51F9">
      <w:pPr>
        <w:autoSpaceDE w:val="0"/>
        <w:autoSpaceDN w:val="0"/>
        <w:adjustRightInd w:val="0"/>
        <w:jc w:val="center"/>
        <w:rPr>
          <w:rFonts w:asciiTheme="minorHAnsi" w:hAnsiTheme="minorHAnsi" w:cstheme="minorHAnsi"/>
          <w:b/>
          <w:sz w:val="24"/>
        </w:rPr>
      </w:pPr>
    </w:p>
    <w:p w14:paraId="1DC9608B" w14:textId="77777777" w:rsidR="00A36E41" w:rsidRPr="00D75D14" w:rsidRDefault="00A36E41" w:rsidP="00A36E41">
      <w:pPr>
        <w:tabs>
          <w:tab w:val="left" w:pos="0"/>
          <w:tab w:val="left" w:pos="720"/>
          <w:tab w:val="left" w:pos="1080"/>
        </w:tabs>
        <w:rPr>
          <w:b/>
        </w:rPr>
      </w:pPr>
    </w:p>
    <w:p w14:paraId="51896C64" w14:textId="77777777" w:rsidR="00A36E41" w:rsidRPr="00AD1FD8" w:rsidRDefault="00A36E41" w:rsidP="00A36E41">
      <w:pPr>
        <w:autoSpaceDE w:val="0"/>
        <w:autoSpaceDN w:val="0"/>
        <w:adjustRightInd w:val="0"/>
        <w:jc w:val="center"/>
        <w:rPr>
          <w:b/>
        </w:rPr>
      </w:pPr>
      <w:r w:rsidRPr="00AD1FD8">
        <w:rPr>
          <w:b/>
        </w:rPr>
        <w:t>THE GEORGIA EMERGENCY COVID – 19 RESPONSE PROJECT</w:t>
      </w:r>
    </w:p>
    <w:p w14:paraId="20102580" w14:textId="77777777" w:rsidR="00A36E41" w:rsidRPr="00AD1FD8" w:rsidRDefault="00A36E41" w:rsidP="00A36E41">
      <w:pPr>
        <w:autoSpaceDE w:val="0"/>
        <w:autoSpaceDN w:val="0"/>
        <w:adjustRightInd w:val="0"/>
        <w:jc w:val="center"/>
        <w:rPr>
          <w:b/>
        </w:rPr>
      </w:pPr>
    </w:p>
    <w:p w14:paraId="267B6BEE" w14:textId="77777777" w:rsidR="00A36E41" w:rsidRPr="00AD1FD8" w:rsidRDefault="00A36E41" w:rsidP="00A36E41">
      <w:pPr>
        <w:autoSpaceDE w:val="0"/>
        <w:autoSpaceDN w:val="0"/>
        <w:adjustRightInd w:val="0"/>
        <w:jc w:val="center"/>
        <w:rPr>
          <w:b/>
        </w:rPr>
      </w:pPr>
      <w:r w:rsidRPr="00AD1FD8">
        <w:rPr>
          <w:b/>
        </w:rPr>
        <w:t>TERMS OF REFERENCE AND SCOPE OF SERVICES</w:t>
      </w:r>
    </w:p>
    <w:p w14:paraId="67E8476D" w14:textId="77777777" w:rsidR="00A36E41" w:rsidRPr="00AD1FD8" w:rsidRDefault="00A36E41" w:rsidP="00A36E41">
      <w:pPr>
        <w:autoSpaceDE w:val="0"/>
        <w:autoSpaceDN w:val="0"/>
        <w:adjustRightInd w:val="0"/>
        <w:jc w:val="center"/>
        <w:rPr>
          <w:b/>
        </w:rPr>
      </w:pPr>
    </w:p>
    <w:p w14:paraId="550902C1" w14:textId="77777777" w:rsidR="00A36E41" w:rsidRDefault="00A36E41" w:rsidP="00A36E41">
      <w:pPr>
        <w:autoSpaceDE w:val="0"/>
        <w:autoSpaceDN w:val="0"/>
        <w:adjustRightInd w:val="0"/>
        <w:jc w:val="center"/>
        <w:rPr>
          <w:b/>
        </w:rPr>
      </w:pPr>
      <w:r w:rsidRPr="00D75D14">
        <w:rPr>
          <w:b/>
        </w:rPr>
        <w:t xml:space="preserve">ENVIRONMENTAL </w:t>
      </w:r>
      <w:r w:rsidRPr="00EB73AE">
        <w:rPr>
          <w:b/>
        </w:rPr>
        <w:t>STANDARDS SPECIALIST</w:t>
      </w:r>
      <w:r>
        <w:rPr>
          <w:b/>
        </w:rPr>
        <w:t>/CONSULTANT</w:t>
      </w:r>
    </w:p>
    <w:p w14:paraId="55BB7E01" w14:textId="77777777" w:rsidR="00A36E41" w:rsidRPr="00AD1FD8" w:rsidRDefault="00A36E41" w:rsidP="00A36E41">
      <w:pPr>
        <w:autoSpaceDE w:val="0"/>
        <w:autoSpaceDN w:val="0"/>
        <w:adjustRightInd w:val="0"/>
        <w:jc w:val="center"/>
        <w:rPr>
          <w:b/>
        </w:rPr>
      </w:pPr>
    </w:p>
    <w:p w14:paraId="14DDC8AE" w14:textId="77777777" w:rsidR="00A36E41" w:rsidRPr="00D75D14" w:rsidRDefault="00A36E41" w:rsidP="00A36E41">
      <w:pPr>
        <w:autoSpaceDE w:val="0"/>
        <w:autoSpaceDN w:val="0"/>
        <w:adjustRightInd w:val="0"/>
        <w:jc w:val="center"/>
        <w:rPr>
          <w:b/>
        </w:rPr>
      </w:pPr>
      <w:r w:rsidRPr="00AD1FD8">
        <w:rPr>
          <w:b/>
        </w:rPr>
        <w:t xml:space="preserve">UNDER THE PROJECT IMPLEMENTATION UNIT </w:t>
      </w:r>
    </w:p>
    <w:p w14:paraId="1B68664C" w14:textId="77777777" w:rsidR="00A36E41" w:rsidRPr="00D75D14" w:rsidRDefault="00A36E41" w:rsidP="00A36E41">
      <w:pPr>
        <w:autoSpaceDE w:val="0"/>
        <w:autoSpaceDN w:val="0"/>
        <w:adjustRightInd w:val="0"/>
        <w:jc w:val="center"/>
        <w:rPr>
          <w:b/>
        </w:rPr>
      </w:pPr>
    </w:p>
    <w:p w14:paraId="0F293619" w14:textId="3A935DC4" w:rsidR="00A36E41" w:rsidRPr="00A36E41" w:rsidRDefault="00A36E41" w:rsidP="00A36E41">
      <w:pPr>
        <w:pStyle w:val="ListParagraph"/>
        <w:numPr>
          <w:ilvl w:val="0"/>
          <w:numId w:val="59"/>
        </w:numPr>
        <w:spacing w:after="200" w:line="276" w:lineRule="auto"/>
        <w:rPr>
          <w:b/>
        </w:rPr>
      </w:pPr>
      <w:r w:rsidRPr="00A36E41">
        <w:rPr>
          <w:b/>
        </w:rPr>
        <w:t>BACKGROUND</w:t>
      </w:r>
    </w:p>
    <w:p w14:paraId="3B0D114F" w14:textId="77777777" w:rsidR="00A36E41" w:rsidRDefault="00A36E41" w:rsidP="00A36E41">
      <w:r w:rsidRPr="00177384">
        <w:t>An outbreak of COVID-19 caused by the 2019 novel COVID-19 (SARS-CoV-2) has been spreading rapidly across the world since December 2019</w:t>
      </w:r>
      <w:r>
        <w:t xml:space="preserve">. </w:t>
      </w:r>
      <w:r w:rsidRPr="00D60E55">
        <w:t xml:space="preserve">To mitigate COVID-19, </w:t>
      </w:r>
      <w:r>
        <w:t xml:space="preserve">the </w:t>
      </w:r>
      <w:r w:rsidRPr="00D60E55">
        <w:t>G</w:t>
      </w:r>
      <w:r>
        <w:t>overnment of Georgia</w:t>
      </w:r>
      <w:r w:rsidRPr="00D60E55">
        <w:t xml:space="preserve"> has taken early steps. </w:t>
      </w:r>
      <w:r w:rsidRPr="00177384">
        <w:t>A state of emergency was declared on March 21, 2020, to counter the global coronavirus pandemic. The first cases of COVID-19 in Georgia were confirmed on February 26, 2020.</w:t>
      </w:r>
      <w:r>
        <w:t xml:space="preserve"> </w:t>
      </w:r>
    </w:p>
    <w:p w14:paraId="7F5DCE53" w14:textId="77777777" w:rsidR="00A36E41" w:rsidRDefault="00A36E41" w:rsidP="00A36E41"/>
    <w:p w14:paraId="4CC1430F" w14:textId="77777777" w:rsidR="00A36E41" w:rsidRDefault="00A36E41" w:rsidP="00A36E41">
      <w:r w:rsidRPr="00EB4539">
        <w:t>Georgia has been a successful case in COVID-19 response</w:t>
      </w:r>
      <w:r>
        <w:t xml:space="preserve"> across the World Health Organization (WHO) European Region, however in order to maintain the current success it requires additional substantial financial support from various donors. The World Bank (WB) together with the Asian Infrastructure and Investment Bank (AIIB) prepared the Georgia Emergency COVID-19 Response Project (hereinafter, the Project) with overall objective to </w:t>
      </w:r>
      <w:r w:rsidRPr="00EB4539">
        <w:t>prevent, detect, and respond to the threat posed by the COVID-19 pandemic and strengthen national systems for public health preparedness in Georgia.</w:t>
      </w:r>
      <w:r>
        <w:t xml:space="preserve"> The Project has been prepared under the global framework of the WB COVID – 19 Response. </w:t>
      </w:r>
    </w:p>
    <w:p w14:paraId="2D36687F" w14:textId="77777777" w:rsidR="00A36E41" w:rsidRDefault="00A36E41" w:rsidP="00A36E41"/>
    <w:p w14:paraId="1B53A602" w14:textId="77777777" w:rsidR="00A36E41" w:rsidRDefault="00A36E41" w:rsidP="00A36E41"/>
    <w:p w14:paraId="73145458" w14:textId="77777777" w:rsidR="00A36E41" w:rsidRPr="00D75D14" w:rsidRDefault="00A36E41" w:rsidP="00A36E41">
      <w:pPr>
        <w:numPr>
          <w:ilvl w:val="0"/>
          <w:numId w:val="59"/>
        </w:numPr>
        <w:spacing w:after="200" w:line="276" w:lineRule="auto"/>
        <w:rPr>
          <w:b/>
        </w:rPr>
      </w:pPr>
      <w:r w:rsidRPr="00D75D14">
        <w:rPr>
          <w:b/>
        </w:rPr>
        <w:t>SPECIFIC BACKGROUND</w:t>
      </w:r>
    </w:p>
    <w:p w14:paraId="6DF4A7F5" w14:textId="77777777" w:rsidR="00A36E41" w:rsidRDefault="00A36E41" w:rsidP="00A36E41">
      <w:r>
        <w:t>The Project components are as follows:</w:t>
      </w:r>
    </w:p>
    <w:p w14:paraId="5DDC42BC" w14:textId="77777777" w:rsidR="00A36E41" w:rsidRDefault="00A36E41" w:rsidP="00A36E41"/>
    <w:p w14:paraId="65F91351" w14:textId="77777777" w:rsidR="00A36E41" w:rsidRDefault="00A36E41" w:rsidP="00A36E41">
      <w:r w:rsidRPr="00653687">
        <w:rPr>
          <w:u w:val="single"/>
        </w:rPr>
        <w:t>Component 1: Emergency COVID-19 Response.</w:t>
      </w:r>
      <w:r>
        <w:t xml:space="preserve"> This component will </w:t>
      </w:r>
      <w:r w:rsidRPr="00DA53A3">
        <w:t>strengthen public health laboratories and epidemiological capacity for early detection and confirmation of cases</w:t>
      </w:r>
      <w:r>
        <w:t>. This component will also help to strengthen the health system preparedness, improve the quality of medical care provided to COVID-19 patients, and minimize the risks for health personnel and patients.</w:t>
      </w:r>
    </w:p>
    <w:p w14:paraId="1F66EF48" w14:textId="77777777" w:rsidR="00A36E41" w:rsidRDefault="00A36E41" w:rsidP="00A36E41"/>
    <w:p w14:paraId="4AF6635D" w14:textId="77777777" w:rsidR="00A36E41" w:rsidRDefault="00A36E41" w:rsidP="00A36E41">
      <w:r w:rsidRPr="00836A3F">
        <w:rPr>
          <w:u w:val="single"/>
        </w:rPr>
        <w:t>Component 2: Enabling Health Measures to Contain the COVID-19 Outbreak through Temporary Income Support for Poor Households and Vulnerable Individuals.</w:t>
      </w:r>
      <w:r>
        <w:t xml:space="preserve"> Component 2 complements the support provided under Component 1 by introducing mitigation measures in the form of financial support for poor and vulnerable households to enable them to comply with social distancing and COVID-19 containment measures and lockdown orders.</w:t>
      </w:r>
    </w:p>
    <w:p w14:paraId="694EC831" w14:textId="77777777" w:rsidR="00A36E41" w:rsidRDefault="00A36E41" w:rsidP="00A36E41"/>
    <w:p w14:paraId="0E62DEBD" w14:textId="77777777" w:rsidR="00A36E41" w:rsidRDefault="00A36E41" w:rsidP="00A36E41">
      <w:r w:rsidRPr="00836A3F">
        <w:rPr>
          <w:u w:val="single"/>
        </w:rPr>
        <w:t>Component 3: Project Management and Monitoring.</w:t>
      </w:r>
      <w:r>
        <w:t xml:space="preserve"> </w:t>
      </w:r>
      <w:r w:rsidRPr="00836A3F">
        <w:t xml:space="preserve">This component will support </w:t>
      </w:r>
      <w:r>
        <w:t>overall P</w:t>
      </w:r>
      <w:r w:rsidRPr="00836A3F">
        <w:t>roject implementation</w:t>
      </w:r>
      <w:r>
        <w:t xml:space="preserve">. </w:t>
      </w:r>
    </w:p>
    <w:p w14:paraId="0207B176" w14:textId="77777777" w:rsidR="00A36E41" w:rsidRDefault="00A36E41" w:rsidP="00A36E41"/>
    <w:p w14:paraId="7C2FA334" w14:textId="77777777" w:rsidR="00A36E41" w:rsidRDefault="00A36E41" w:rsidP="00A36E41">
      <w:r w:rsidRPr="00177384">
        <w:t>The designat</w:t>
      </w:r>
      <w:r>
        <w:t>ed implementing agency for the P</w:t>
      </w:r>
      <w:r w:rsidRPr="00177384">
        <w:t xml:space="preserve">roject is </w:t>
      </w:r>
      <w:r>
        <w:t>the Ministry of IDPs from the Occupied Territories, Labor, Health and Social Affairs (</w:t>
      </w:r>
      <w:proofErr w:type="spellStart"/>
      <w:r w:rsidRPr="00177384">
        <w:t>MoILHSA</w:t>
      </w:r>
      <w:proofErr w:type="spellEnd"/>
      <w:r>
        <w:t>)</w:t>
      </w:r>
      <w:r w:rsidRPr="00177384">
        <w:t xml:space="preserve">, which is formally accountable for the health of the population, oversight of the health system, and the quality of health services, as well as for managing the social protection and employment programs. </w:t>
      </w:r>
      <w:r>
        <w:t xml:space="preserve">The </w:t>
      </w:r>
      <w:proofErr w:type="spellStart"/>
      <w:r w:rsidRPr="00177384">
        <w:t>MoILHSA</w:t>
      </w:r>
      <w:proofErr w:type="spellEnd"/>
      <w:r w:rsidRPr="00177384">
        <w:t xml:space="preserve"> will be responsible for the fiduciary and technical aspects, as well as the operational implementation, of the </w:t>
      </w:r>
      <w:r>
        <w:t>P</w:t>
      </w:r>
      <w:r w:rsidRPr="00177384">
        <w:t xml:space="preserve">roject, in close coordination with the Ministry of Finance. </w:t>
      </w:r>
    </w:p>
    <w:p w14:paraId="4A94E998" w14:textId="77777777" w:rsidR="00A36E41" w:rsidRDefault="00A36E41" w:rsidP="00A36E41"/>
    <w:p w14:paraId="4DD245C2" w14:textId="77777777" w:rsidR="00A36E41" w:rsidRDefault="00A36E41" w:rsidP="00A36E41">
      <w:r>
        <w:lastRenderedPageBreak/>
        <w:t>A Project Implementation Unit (PIU)</w:t>
      </w:r>
      <w:r w:rsidRPr="00DA53A3">
        <w:t xml:space="preserve"> wi</w:t>
      </w:r>
      <w:r>
        <w:t xml:space="preserve">ll be established under the </w:t>
      </w:r>
      <w:proofErr w:type="spellStart"/>
      <w:r>
        <w:t>MoILHSA</w:t>
      </w:r>
      <w:proofErr w:type="spellEnd"/>
      <w:r>
        <w:t xml:space="preserve">. </w:t>
      </w:r>
      <w:r w:rsidRPr="00DA53A3">
        <w:t xml:space="preserve">The PIU will be led and coordinated by </w:t>
      </w:r>
      <w:r>
        <w:t xml:space="preserve">the </w:t>
      </w:r>
      <w:proofErr w:type="spellStart"/>
      <w:r w:rsidRPr="00DA53A3">
        <w:t>MoILHSA</w:t>
      </w:r>
      <w:proofErr w:type="spellEnd"/>
      <w:r w:rsidRPr="00DA53A3">
        <w:t xml:space="preserve">. </w:t>
      </w:r>
      <w:r>
        <w:t xml:space="preserve">Deputy Minister will be responsible for the overall supervision of the Project implementation. </w:t>
      </w:r>
    </w:p>
    <w:p w14:paraId="16CAFFA4" w14:textId="77777777" w:rsidR="00A36E41" w:rsidRDefault="00A36E41" w:rsidP="00A36E41"/>
    <w:p w14:paraId="04BDFA18" w14:textId="77777777" w:rsidR="00A36E41" w:rsidRDefault="00A36E41" w:rsidP="00A36E41">
      <w:proofErr w:type="spellStart"/>
      <w:r>
        <w:t>MoILHSA</w:t>
      </w:r>
      <w:proofErr w:type="spellEnd"/>
      <w:r>
        <w:t xml:space="preserve"> seeks consultant services for an Environmental Standards Specialist of the PIU to perform tasks laid out in the present TOR.</w:t>
      </w:r>
    </w:p>
    <w:p w14:paraId="07301116" w14:textId="77777777" w:rsidR="00A36E41" w:rsidRDefault="00A36E41" w:rsidP="00A36E41"/>
    <w:p w14:paraId="5A0C2C77" w14:textId="3E8769EA" w:rsidR="00A36E41" w:rsidRPr="00D75D14" w:rsidRDefault="00A36E41" w:rsidP="00A36E41">
      <w:pPr>
        <w:numPr>
          <w:ilvl w:val="0"/>
          <w:numId w:val="59"/>
        </w:numPr>
        <w:spacing w:after="200" w:line="276" w:lineRule="auto"/>
        <w:rPr>
          <w:b/>
        </w:rPr>
      </w:pPr>
      <w:r w:rsidRPr="00D75D14">
        <w:rPr>
          <w:b/>
        </w:rPr>
        <w:t xml:space="preserve">MAIN OBJECTIVE OF THE </w:t>
      </w:r>
      <w:del w:id="636" w:author="Mehek Marwaha" w:date="2020-06-02T14:49:00Z">
        <w:r w:rsidRPr="00D75D14" w:rsidDel="0097021A">
          <w:rPr>
            <w:b/>
          </w:rPr>
          <w:delText>A</w:delText>
        </w:r>
        <w:r w:rsidDel="0097021A">
          <w:rPr>
            <w:b/>
          </w:rPr>
          <w:delText>S</w:delText>
        </w:r>
        <w:r w:rsidRPr="00D75D14" w:rsidDel="0097021A">
          <w:rPr>
            <w:b/>
          </w:rPr>
          <w:delText>SINGMENT</w:delText>
        </w:r>
      </w:del>
      <w:ins w:id="637" w:author="Mehek Marwaha" w:date="2020-06-02T14:49:00Z">
        <w:r w:rsidR="0097021A" w:rsidRPr="00D75D14">
          <w:rPr>
            <w:b/>
          </w:rPr>
          <w:t>A</w:t>
        </w:r>
        <w:r w:rsidR="0097021A">
          <w:rPr>
            <w:b/>
          </w:rPr>
          <w:t>S</w:t>
        </w:r>
        <w:r w:rsidR="0097021A" w:rsidRPr="00D75D14">
          <w:rPr>
            <w:b/>
          </w:rPr>
          <w:t>SI</w:t>
        </w:r>
        <w:r w:rsidR="0097021A">
          <w:rPr>
            <w:b/>
          </w:rPr>
          <w:t>GN</w:t>
        </w:r>
        <w:r w:rsidR="0097021A" w:rsidRPr="00D75D14">
          <w:rPr>
            <w:b/>
          </w:rPr>
          <w:t>MENT</w:t>
        </w:r>
      </w:ins>
    </w:p>
    <w:p w14:paraId="2012C945" w14:textId="77777777" w:rsidR="00A36E41" w:rsidRPr="00D75D14" w:rsidRDefault="00A36E41" w:rsidP="00A36E41">
      <w:r w:rsidRPr="00D75D14">
        <w:t xml:space="preserve">The Environmental </w:t>
      </w:r>
      <w:r>
        <w:t>Standards Specialist (ESS)</w:t>
      </w:r>
      <w:r w:rsidRPr="00D75D14">
        <w:t xml:space="preserve"> shall ensure </w:t>
      </w:r>
      <w:r>
        <w:t xml:space="preserve">adequate environmental performance of the Project. Specifically, the ESS will ensure </w:t>
      </w:r>
      <w:r w:rsidRPr="00D75D14">
        <w:t>that the Project</w:t>
      </w:r>
      <w:r>
        <w:t xml:space="preserve"> is</w:t>
      </w:r>
      <w:r w:rsidRPr="00D75D14">
        <w:t xml:space="preserve"> carried out</w:t>
      </w:r>
      <w:r>
        <w:t xml:space="preserve"> in consistency with the Environmental and Social Standards of the </w:t>
      </w:r>
      <w:commentRangeStart w:id="638"/>
      <w:r>
        <w:t>WB</w:t>
      </w:r>
      <w:commentRangeEnd w:id="638"/>
      <w:r w:rsidR="00CA33F5">
        <w:rPr>
          <w:rStyle w:val="CommentReference"/>
        </w:rPr>
        <w:commentReference w:id="638"/>
      </w:r>
      <w:r w:rsidRPr="00D75D14">
        <w:t xml:space="preserve"> and in accordance with </w:t>
      </w:r>
      <w:r>
        <w:t>environmental and social</w:t>
      </w:r>
      <w:r w:rsidRPr="00D75D14">
        <w:t xml:space="preserve"> </w:t>
      </w:r>
      <w:r>
        <w:t>i</w:t>
      </w:r>
      <w:r w:rsidRPr="00D75D14">
        <w:t>nstruments (Environmental and Social Management Framework-ESMF, sub-project specific Environmental and Social Management Plans-ESMPs</w:t>
      </w:r>
      <w:r>
        <w:t xml:space="preserve"> and/or Infection Control and Waste Management Plans – IC WMPs</w:t>
      </w:r>
      <w:r w:rsidRPr="00D75D14">
        <w:t xml:space="preserve">). </w:t>
      </w:r>
    </w:p>
    <w:p w14:paraId="0BC00F19" w14:textId="77777777" w:rsidR="00A36E41" w:rsidRPr="00D75D14" w:rsidRDefault="00A36E41" w:rsidP="00A36E41"/>
    <w:p w14:paraId="620FD9F1" w14:textId="77777777" w:rsidR="00A36E41" w:rsidRPr="00D75D14" w:rsidRDefault="00A36E41" w:rsidP="00A36E41">
      <w:pPr>
        <w:numPr>
          <w:ilvl w:val="0"/>
          <w:numId w:val="59"/>
        </w:numPr>
        <w:spacing w:after="200" w:line="276" w:lineRule="auto"/>
        <w:rPr>
          <w:b/>
        </w:rPr>
      </w:pPr>
      <w:r w:rsidRPr="00D75D14">
        <w:rPr>
          <w:b/>
        </w:rPr>
        <w:t>SPECIFIC TASKS</w:t>
      </w:r>
    </w:p>
    <w:p w14:paraId="1A9534F2" w14:textId="77777777" w:rsidR="00A36E41" w:rsidRDefault="00A36E41" w:rsidP="00A36E41">
      <w:r w:rsidRPr="00D75D14">
        <w:t>The E</w:t>
      </w:r>
      <w:r>
        <w:t>SS</w:t>
      </w:r>
      <w:r w:rsidRPr="00D75D14">
        <w:t xml:space="preserve"> shall be responsible for:</w:t>
      </w:r>
    </w:p>
    <w:p w14:paraId="1528E4AB" w14:textId="163FBD37" w:rsidR="00A36E41" w:rsidRPr="00D75D14" w:rsidRDefault="00A36E41" w:rsidP="00A36E41"/>
    <w:p w14:paraId="5CD94019" w14:textId="77777777" w:rsidR="00A36E41" w:rsidRPr="00420E60" w:rsidRDefault="00A36E41" w:rsidP="00A36E41">
      <w:pPr>
        <w:numPr>
          <w:ilvl w:val="0"/>
          <w:numId w:val="58"/>
        </w:numPr>
      </w:pPr>
      <w:r w:rsidRPr="00420E60">
        <w:t xml:space="preserve">Together with the Social Standards Specialist (SSS) of the PIU, carrying out environmental and social (ES) screening of each activity proposed for financing from the Project proceed in order to (i) filter out any activities which are not eligible for the Project support, (ii) assess ES risks associated with the proposed activities, and (iii) determine what kind of subproject-specific ES Instrument should be developed for the given activity; </w:t>
      </w:r>
    </w:p>
    <w:p w14:paraId="157CDFF8" w14:textId="2DE5D844" w:rsidR="00A36E41" w:rsidRPr="00420E60" w:rsidRDefault="00A36E41" w:rsidP="00A36E41">
      <w:pPr>
        <w:numPr>
          <w:ilvl w:val="0"/>
          <w:numId w:val="58"/>
        </w:numPr>
      </w:pPr>
      <w:r>
        <w:t xml:space="preserve">Together with healthcare sector professionals of the </w:t>
      </w:r>
      <w:proofErr w:type="spellStart"/>
      <w:r>
        <w:t>MoILHSA</w:t>
      </w:r>
      <w:proofErr w:type="spellEnd"/>
      <w:r>
        <w:t xml:space="preserve"> and/or its subordinate agencies involved in the Project implementation, review</w:t>
      </w:r>
      <w:ins w:id="639" w:author="Darejan Kapanadze" w:date="2020-06-03T11:00:00Z">
        <w:r w:rsidR="6E7E9DAF">
          <w:t>ing</w:t>
        </w:r>
      </w:ins>
      <w:r>
        <w:t xml:space="preserve"> technical specifications of medical goods to be procured under the Project in order to ensure their consistency with relevant guidance of the WHO;</w:t>
      </w:r>
    </w:p>
    <w:p w14:paraId="72A8DB3F" w14:textId="57EE0C7F" w:rsidR="00A36E41" w:rsidRPr="00420E60" w:rsidRDefault="00A36E41" w:rsidP="00A36E41">
      <w:pPr>
        <w:numPr>
          <w:ilvl w:val="0"/>
          <w:numId w:val="58"/>
        </w:numPr>
      </w:pPr>
      <w:r>
        <w:t>Together with the SSS of the PIU, develop</w:t>
      </w:r>
      <w:ins w:id="640" w:author="Darejan Kapanadze" w:date="2020-06-03T10:59:00Z">
        <w:r w:rsidR="7090C2AC">
          <w:t>i</w:t>
        </w:r>
      </w:ins>
      <w:ins w:id="641" w:author="Darejan Kapanadze" w:date="2020-06-03T11:00:00Z">
        <w:r w:rsidR="7090C2AC">
          <w:t>ng</w:t>
        </w:r>
      </w:ins>
      <w:r>
        <w:t xml:space="preserve"> ESMPs for civil works to be undertaken under the Project as prescribed by the ESMF; ensure disclosure of these ESMPs in Georgian and English languages through the web page(s) of the </w:t>
      </w:r>
      <w:proofErr w:type="spellStart"/>
      <w:r>
        <w:t>MoILHSA</w:t>
      </w:r>
      <w:proofErr w:type="spellEnd"/>
      <w:r>
        <w:t xml:space="preserve"> and its subordinate agencies, as required, and organize meaningful </w:t>
      </w:r>
      <w:ins w:id="642" w:author="Ildiko Almasi" w:date="2020-06-01T14:50:00Z">
        <w:r w:rsidR="00837677">
          <w:t xml:space="preserve">and inclusive </w:t>
        </w:r>
      </w:ins>
      <w:r>
        <w:t>stakeholder consultation on ESMPs in the optimal manner and format compliant with the quarantine restrictions imposed in Georgia at any given point of time;</w:t>
      </w:r>
    </w:p>
    <w:p w14:paraId="52EFFBE4" w14:textId="6F0C4B14" w:rsidR="00A36E41" w:rsidRPr="00420E60" w:rsidRDefault="00A36E41" w:rsidP="00A36E41">
      <w:pPr>
        <w:numPr>
          <w:ilvl w:val="0"/>
          <w:numId w:val="58"/>
        </w:numPr>
      </w:pPr>
      <w:r>
        <w:t xml:space="preserve">In cooperation with relevant healthcare sector professionals of the </w:t>
      </w:r>
      <w:proofErr w:type="spellStart"/>
      <w:r>
        <w:t>MoILHSA</w:t>
      </w:r>
      <w:proofErr w:type="spellEnd"/>
      <w:r>
        <w:t>, its subordinate agencies, as required, and relevant Project beneficiary institutions, develop</w:t>
      </w:r>
      <w:ins w:id="643" w:author="Darejan Kapanadze" w:date="2020-06-03T10:59:00Z">
        <w:r w:rsidR="4EA36B23">
          <w:t>ing</w:t>
        </w:r>
      </w:ins>
      <w:r>
        <w:t xml:space="preserve"> IC WMPs for clinics receiving Project support in the form of equipment, supplies and other goods and/or minor works and/or consultant services addressing issues of medical and household waste handling and disposal at present and in future operations in the manner minimizing health risks for medical staff and personnel, patients and communities;</w:t>
      </w:r>
    </w:p>
    <w:p w14:paraId="5B9F4B58" w14:textId="77777777" w:rsidR="00A36E41" w:rsidRPr="00420E60" w:rsidRDefault="00A36E41" w:rsidP="00A36E41">
      <w:pPr>
        <w:numPr>
          <w:ilvl w:val="0"/>
          <w:numId w:val="58"/>
        </w:numPr>
      </w:pPr>
      <w:r w:rsidRPr="00420E60">
        <w:t>Liaising with the designers of proposed civil works to advise on environmental, health and safety considerations to be built into the architectural/design documents with the purpose to minimize negative environmental impacts of works and maximize efficiency in resource use;</w:t>
      </w:r>
    </w:p>
    <w:p w14:paraId="091A4FEE" w14:textId="77777777" w:rsidR="00A36E41" w:rsidRPr="00420E60" w:rsidRDefault="00A36E41" w:rsidP="00A36E41">
      <w:pPr>
        <w:numPr>
          <w:ilvl w:val="0"/>
          <w:numId w:val="58"/>
        </w:numPr>
      </w:pPr>
      <w:r w:rsidRPr="00420E60">
        <w:t>Supervising Contractors’ compliance with sub-project specific ESMPs according to the ES monitoring plans included in these ESMPs;</w:t>
      </w:r>
    </w:p>
    <w:p w14:paraId="51791296" w14:textId="77777777" w:rsidR="00A36E41" w:rsidRPr="00420E60" w:rsidRDefault="00A36E41" w:rsidP="00A36E41">
      <w:pPr>
        <w:numPr>
          <w:ilvl w:val="0"/>
          <w:numId w:val="58"/>
        </w:numPr>
      </w:pPr>
      <w:r w:rsidRPr="00420E60">
        <w:t xml:space="preserve">Producing environmental audit review reports for the completed activities suggested for reimbursement from the Project proceeds based on the retroactive financing arrangements; </w:t>
      </w:r>
    </w:p>
    <w:p w14:paraId="2CCAD604" w14:textId="77777777" w:rsidR="00A36E41" w:rsidRPr="00420E60" w:rsidRDefault="00A36E41" w:rsidP="00A36E41">
      <w:pPr>
        <w:numPr>
          <w:ilvl w:val="0"/>
          <w:numId w:val="58"/>
        </w:numPr>
      </w:pPr>
      <w:r w:rsidRPr="00420E60">
        <w:t>Together with the SSS, preparing monthly ES field monitoring reports which would cover all individual work sites active in the report period, provide assessment ES performance of works Contractors, document any revealed mis-performance and prescribed corrective action, describe status of corrective action applied to already identified incompliance and carry photo documentation from the work sites;</w:t>
      </w:r>
    </w:p>
    <w:p w14:paraId="7C8122E7" w14:textId="0BA8D707" w:rsidR="00A36E41" w:rsidRPr="00420E60" w:rsidRDefault="00A36E41" w:rsidP="00A36E41">
      <w:pPr>
        <w:numPr>
          <w:ilvl w:val="0"/>
          <w:numId w:val="58"/>
        </w:numPr>
      </w:pPr>
      <w:r w:rsidRPr="00420E60">
        <w:t>Together with the SSS, provid</w:t>
      </w:r>
      <w:r>
        <w:t>ing</w:t>
      </w:r>
      <w:r w:rsidRPr="00420E60">
        <w:t xml:space="preserve"> input to the </w:t>
      </w:r>
      <w:proofErr w:type="spellStart"/>
      <w:r w:rsidRPr="00420E60">
        <w:t>MoILHSA</w:t>
      </w:r>
      <w:proofErr w:type="spellEnd"/>
      <w:r w:rsidRPr="00420E60">
        <w:t xml:space="preserve"> for preparing quarterly progress reports containing </w:t>
      </w:r>
      <w:r w:rsidRPr="00420E60">
        <w:rPr>
          <w:bCs/>
        </w:rPr>
        <w:t>information on the status of compliance with the</w:t>
      </w:r>
      <w:ins w:id="644" w:author="Ildiko Almasi" w:date="2020-06-01T14:53:00Z">
        <w:r w:rsidR="00837677">
          <w:rPr>
            <w:bCs/>
          </w:rPr>
          <w:t xml:space="preserve"> </w:t>
        </w:r>
        <w:del w:id="645" w:author="Mehek Marwaha" w:date="2020-06-02T14:50:00Z">
          <w:r w:rsidR="00837677" w:rsidDel="005D114F">
            <w:rPr>
              <w:bCs/>
            </w:rPr>
            <w:delText>European</w:delText>
          </w:r>
        </w:del>
      </w:ins>
      <w:ins w:id="646" w:author="Mehek Marwaha" w:date="2020-06-02T14:50:00Z">
        <w:r w:rsidR="005D114F">
          <w:rPr>
            <w:bCs/>
          </w:rPr>
          <w:t>Environmental</w:t>
        </w:r>
      </w:ins>
      <w:ins w:id="647" w:author="Ildiko Almasi" w:date="2020-06-01T14:53:00Z">
        <w:r w:rsidR="00837677">
          <w:rPr>
            <w:bCs/>
          </w:rPr>
          <w:t xml:space="preserve"> and Social Commitment Plan</w:t>
        </w:r>
      </w:ins>
      <w:r w:rsidRPr="00420E60">
        <w:rPr>
          <w:bCs/>
        </w:rPr>
        <w:t xml:space="preserve"> </w:t>
      </w:r>
      <w:ins w:id="648" w:author="Ildiko Almasi" w:date="2020-06-01T14:53:00Z">
        <w:r w:rsidR="00837677">
          <w:rPr>
            <w:bCs/>
          </w:rPr>
          <w:t>(</w:t>
        </w:r>
      </w:ins>
      <w:commentRangeStart w:id="649"/>
      <w:r w:rsidRPr="00420E60">
        <w:rPr>
          <w:bCs/>
        </w:rPr>
        <w:t>ESCP</w:t>
      </w:r>
      <w:ins w:id="650" w:author="Ildiko Almasi" w:date="2020-06-01T14:53:00Z">
        <w:r w:rsidR="00837677">
          <w:rPr>
            <w:bCs/>
          </w:rPr>
          <w:t>)</w:t>
        </w:r>
      </w:ins>
      <w:commentRangeEnd w:id="649"/>
      <w:r w:rsidR="00837677">
        <w:rPr>
          <w:rStyle w:val="CommentReference"/>
        </w:rPr>
        <w:commentReference w:id="649"/>
      </w:r>
      <w:r w:rsidRPr="00420E60">
        <w:rPr>
          <w:bCs/>
        </w:rPr>
        <w:t xml:space="preserve"> and the ES instruments referred to therein, all such reports in form and substance acceptable to the Bank, setting out, inter alia: (i) the status of implementation of the </w:t>
      </w:r>
      <w:r w:rsidRPr="00420E60">
        <w:rPr>
          <w:bCs/>
        </w:rPr>
        <w:lastRenderedPageBreak/>
        <w:t>ESCP; (ii) conditions, if any, which interfere or threaten to interfere with the implementation of the ESCP; and (iii) corrective and preventive measures taken or required to be taken to address such conditions;</w:t>
      </w:r>
    </w:p>
    <w:p w14:paraId="0124F4C1" w14:textId="77777777" w:rsidR="00A36E41" w:rsidRPr="00420E60" w:rsidRDefault="00A36E41" w:rsidP="00A36E41">
      <w:pPr>
        <w:numPr>
          <w:ilvl w:val="0"/>
          <w:numId w:val="58"/>
        </w:numPr>
        <w:rPr>
          <w:bCs/>
        </w:rPr>
      </w:pPr>
      <w:r w:rsidRPr="00420E60">
        <w:t>Immediately communicat</w:t>
      </w:r>
      <w:r>
        <w:t>ing</w:t>
      </w:r>
      <w:r w:rsidRPr="00420E60">
        <w:t xml:space="preserve"> with the </w:t>
      </w:r>
      <w:r>
        <w:t xml:space="preserve">Project Manager </w:t>
      </w:r>
      <w:r w:rsidRPr="00420E60">
        <w:t xml:space="preserve">Deputy Minister of the </w:t>
      </w:r>
      <w:proofErr w:type="spellStart"/>
      <w:r w:rsidRPr="00420E60">
        <w:t>MoILHSA</w:t>
      </w:r>
      <w:proofErr w:type="spellEnd"/>
      <w:r w:rsidRPr="00420E60">
        <w:t xml:space="preserve"> in charge of the Project implementation in case of </w:t>
      </w:r>
      <w:r w:rsidRPr="00420E60">
        <w:rPr>
          <w:bCs/>
        </w:rPr>
        <w:t>any incident or accident related to or having an impact on the Project which has, or is likely to have, a significant adverse effect on the environment, the affected communities, the public or workers, and facilitat</w:t>
      </w:r>
      <w:r>
        <w:rPr>
          <w:bCs/>
        </w:rPr>
        <w:t>ing</w:t>
      </w:r>
      <w:r w:rsidRPr="00420E60">
        <w:rPr>
          <w:bCs/>
        </w:rPr>
        <w:t xml:space="preserve"> prompt reporting on such incident or accident to the WB in accordance with the ES Standards of the WB, the ESCP and the ESMF. </w:t>
      </w:r>
    </w:p>
    <w:p w14:paraId="01CE34E8" w14:textId="77777777" w:rsidR="00A36E41" w:rsidRPr="00420E60" w:rsidRDefault="00A36E41" w:rsidP="00A36E41">
      <w:pPr>
        <w:numPr>
          <w:ilvl w:val="0"/>
          <w:numId w:val="58"/>
        </w:numPr>
      </w:pPr>
      <w:r w:rsidRPr="00420E60">
        <w:t>Cooperating with the regular implementation support missions of the WB, and providing contributions to the missions’ work as requested;</w:t>
      </w:r>
    </w:p>
    <w:p w14:paraId="5ED062E0" w14:textId="77777777" w:rsidR="00A36E41" w:rsidRPr="00420E60" w:rsidRDefault="00A36E41" w:rsidP="00A36E41">
      <w:pPr>
        <w:numPr>
          <w:ilvl w:val="0"/>
          <w:numId w:val="58"/>
        </w:numPr>
        <w:jc w:val="left"/>
      </w:pPr>
      <w:r w:rsidRPr="00420E60">
        <w:t>Any other activities in relation with the implementation of the Project requiring professional involvement of an environmental standards specialist.</w:t>
      </w:r>
    </w:p>
    <w:p w14:paraId="7B6E125C" w14:textId="77777777" w:rsidR="00A36E41" w:rsidRPr="00D75D14" w:rsidRDefault="00A36E41" w:rsidP="00A36E41">
      <w:pPr>
        <w:autoSpaceDE w:val="0"/>
        <w:autoSpaceDN w:val="0"/>
        <w:adjustRightInd w:val="0"/>
        <w:contextualSpacing/>
        <w:rPr>
          <w:color w:val="000000"/>
        </w:rPr>
      </w:pPr>
    </w:p>
    <w:p w14:paraId="48C342FD" w14:textId="77777777" w:rsidR="00A36E41" w:rsidRPr="00D75D14" w:rsidRDefault="00A36E41" w:rsidP="00A36E41">
      <w:pPr>
        <w:autoSpaceDE w:val="0"/>
        <w:autoSpaceDN w:val="0"/>
        <w:adjustRightInd w:val="0"/>
        <w:rPr>
          <w:color w:val="000000"/>
        </w:rPr>
      </w:pPr>
    </w:p>
    <w:p w14:paraId="05EDCF96" w14:textId="77777777" w:rsidR="00A36E41" w:rsidRDefault="00A36E41" w:rsidP="00A36E41">
      <w:pPr>
        <w:numPr>
          <w:ilvl w:val="0"/>
          <w:numId w:val="59"/>
        </w:numPr>
        <w:spacing w:after="200" w:line="276" w:lineRule="auto"/>
        <w:rPr>
          <w:b/>
        </w:rPr>
      </w:pPr>
      <w:r w:rsidRPr="00D75D14">
        <w:rPr>
          <w:b/>
        </w:rPr>
        <w:t>REPORTING OBLIGATIONS</w:t>
      </w:r>
    </w:p>
    <w:p w14:paraId="0F4161A5" w14:textId="77777777" w:rsidR="00A36E41" w:rsidRDefault="00A36E41" w:rsidP="00A36E41">
      <w:pPr>
        <w:pStyle w:val="ListParagraph"/>
      </w:pPr>
      <w:r w:rsidRPr="005D6878">
        <w:rPr>
          <w:lang w:val="en-GB"/>
        </w:rPr>
        <w:t>The Consultant</w:t>
      </w:r>
      <w:r>
        <w:rPr>
          <w:lang w:val="en-GB"/>
        </w:rPr>
        <w:t xml:space="preserve"> will report to </w:t>
      </w:r>
      <w:r w:rsidRPr="005D6878">
        <w:rPr>
          <w:lang w:val="en-GB"/>
        </w:rPr>
        <w:t xml:space="preserve">the Project Manager </w:t>
      </w:r>
      <w:r>
        <w:rPr>
          <w:lang w:val="en-GB"/>
        </w:rPr>
        <w:t xml:space="preserve">and shall regularly debrief him/her </w:t>
      </w:r>
      <w:r w:rsidRPr="00D75D14">
        <w:t>on the progress in respect to the contract obligations performed</w:t>
      </w:r>
      <w:r>
        <w:t>, as well as on any ES issues which might occur in the course of the implementation of the Project</w:t>
      </w:r>
      <w:r w:rsidRPr="00D75D14">
        <w:t>.</w:t>
      </w:r>
    </w:p>
    <w:p w14:paraId="5A4BBA9A" w14:textId="77777777" w:rsidR="00A36E41" w:rsidRDefault="00A36E41" w:rsidP="00A36E41">
      <w:pPr>
        <w:spacing w:after="200" w:line="276" w:lineRule="auto"/>
        <w:ind w:left="720"/>
        <w:rPr>
          <w:b/>
        </w:rPr>
      </w:pPr>
    </w:p>
    <w:p w14:paraId="2642809C" w14:textId="77777777" w:rsidR="00A36E41" w:rsidRDefault="00A36E41" w:rsidP="00A36E41">
      <w:pPr>
        <w:numPr>
          <w:ilvl w:val="0"/>
          <w:numId w:val="59"/>
        </w:numPr>
        <w:spacing w:after="200" w:line="276" w:lineRule="auto"/>
        <w:rPr>
          <w:b/>
        </w:rPr>
      </w:pPr>
      <w:r>
        <w:rPr>
          <w:b/>
        </w:rPr>
        <w:t xml:space="preserve">DELIVERABLES </w:t>
      </w:r>
    </w:p>
    <w:p w14:paraId="604CB244" w14:textId="77777777" w:rsidR="00A36E41" w:rsidRPr="00241567" w:rsidRDefault="00A36E41" w:rsidP="00A36E41">
      <w:pPr>
        <w:pStyle w:val="ListParagraph"/>
        <w:spacing w:after="200" w:line="276" w:lineRule="auto"/>
      </w:pPr>
      <w:r w:rsidRPr="00241567">
        <w:t>Deliverables of this assignment are as follows, but not limited to:</w:t>
      </w:r>
    </w:p>
    <w:p w14:paraId="795FD37C" w14:textId="77777777" w:rsidR="00A36E41" w:rsidRPr="00420E60" w:rsidRDefault="00A36E41" w:rsidP="00A36E41">
      <w:pPr>
        <w:numPr>
          <w:ilvl w:val="1"/>
          <w:numId w:val="43"/>
        </w:numPr>
      </w:pPr>
      <w:r>
        <w:t xml:space="preserve">Regular </w:t>
      </w:r>
      <w:r w:rsidRPr="00420E60">
        <w:t xml:space="preserve">ES </w:t>
      </w:r>
      <w:r>
        <w:t xml:space="preserve">screening reports; </w:t>
      </w:r>
    </w:p>
    <w:p w14:paraId="6C4134C1" w14:textId="77777777" w:rsidR="00A36E41" w:rsidRPr="00420E60" w:rsidRDefault="00A36E41" w:rsidP="00A36E41">
      <w:pPr>
        <w:numPr>
          <w:ilvl w:val="1"/>
          <w:numId w:val="43"/>
        </w:numPr>
      </w:pPr>
      <w:r>
        <w:t>Reviews of t</w:t>
      </w:r>
      <w:r w:rsidRPr="00420E60">
        <w:t>echnical specifications of medical goods to be procured under the Project</w:t>
      </w:r>
      <w:r>
        <w:t>;</w:t>
      </w:r>
    </w:p>
    <w:p w14:paraId="1C91C1EF" w14:textId="77777777" w:rsidR="00A36E41" w:rsidRDefault="00A36E41" w:rsidP="00A36E41">
      <w:pPr>
        <w:numPr>
          <w:ilvl w:val="1"/>
          <w:numId w:val="43"/>
        </w:numPr>
      </w:pPr>
      <w:r w:rsidRPr="00420E60">
        <w:t xml:space="preserve">ESMPs for civil works to be undertaken under the Project as prescribed by the ESMF; </w:t>
      </w:r>
      <w:r>
        <w:t xml:space="preserve"> </w:t>
      </w:r>
      <w:r w:rsidRPr="00420E60">
        <w:t xml:space="preserve"> </w:t>
      </w:r>
    </w:p>
    <w:p w14:paraId="1EC99E01" w14:textId="0CFC2797" w:rsidR="00A36E41" w:rsidRPr="00420E60" w:rsidRDefault="00A36E41" w:rsidP="00A36E41">
      <w:pPr>
        <w:numPr>
          <w:ilvl w:val="1"/>
          <w:numId w:val="43"/>
        </w:numPr>
      </w:pPr>
      <w:r>
        <w:t>Records on stakeholder consultation on ESMPs</w:t>
      </w:r>
      <w:ins w:id="651" w:author="Ildiko Almasi" w:date="2020-06-01T14:56:00Z">
        <w:del w:id="652" w:author="Darejan Kapanadze" w:date="2020-06-03T11:08:00Z">
          <w:r w:rsidDel="00837677">
            <w:delText xml:space="preserve"> </w:delText>
          </w:r>
        </w:del>
      </w:ins>
      <w:r>
        <w:t>;</w:t>
      </w:r>
      <w:ins w:id="653" w:author="Darejan Kapanadze" w:date="2020-06-03T11:08:00Z">
        <w:r w:rsidR="6D5E2204">
          <w:t xml:space="preserve"> </w:t>
        </w:r>
      </w:ins>
      <w:r>
        <w:t xml:space="preserve">IC WMPs for clinics receiving Project support; </w:t>
      </w:r>
    </w:p>
    <w:p w14:paraId="37BF5E56" w14:textId="77777777" w:rsidR="00A36E41" w:rsidRPr="00420E60" w:rsidRDefault="00A36E41" w:rsidP="00A36E41">
      <w:pPr>
        <w:numPr>
          <w:ilvl w:val="1"/>
          <w:numId w:val="43"/>
        </w:numPr>
      </w:pPr>
      <w:r>
        <w:t>E</w:t>
      </w:r>
      <w:r w:rsidRPr="00420E60">
        <w:t>nvironmental a</w:t>
      </w:r>
      <w:r>
        <w:t>udit review reports;</w:t>
      </w:r>
    </w:p>
    <w:p w14:paraId="4392D824" w14:textId="77777777" w:rsidR="00A36E41" w:rsidRPr="00420E60" w:rsidRDefault="00A36E41" w:rsidP="00A36E41">
      <w:pPr>
        <w:numPr>
          <w:ilvl w:val="1"/>
          <w:numId w:val="43"/>
        </w:numPr>
      </w:pPr>
      <w:r w:rsidRPr="00420E60">
        <w:t>ES field monitoring reports</w:t>
      </w:r>
      <w:r>
        <w:t>, monthly;</w:t>
      </w:r>
      <w:r w:rsidRPr="00420E60">
        <w:t xml:space="preserve"> </w:t>
      </w:r>
    </w:p>
    <w:p w14:paraId="737AC12E" w14:textId="77777777" w:rsidR="00A36E41" w:rsidRPr="00420E60" w:rsidRDefault="00A36E41" w:rsidP="00A36E41">
      <w:pPr>
        <w:numPr>
          <w:ilvl w:val="1"/>
          <w:numId w:val="43"/>
        </w:numPr>
      </w:pPr>
      <w:r>
        <w:t>P</w:t>
      </w:r>
      <w:r w:rsidRPr="00420E60">
        <w:t xml:space="preserve">rogress reports </w:t>
      </w:r>
      <w:r w:rsidRPr="00420E60">
        <w:rPr>
          <w:bCs/>
        </w:rPr>
        <w:t>on the status of compliance with the ESCP and the ES instruments</w:t>
      </w:r>
      <w:r>
        <w:rPr>
          <w:bCs/>
        </w:rPr>
        <w:t>,</w:t>
      </w:r>
      <w:r w:rsidRPr="00420E60">
        <w:rPr>
          <w:bCs/>
        </w:rPr>
        <w:t xml:space="preserve"> </w:t>
      </w:r>
      <w:r w:rsidRPr="00420E60">
        <w:t>quarterly</w:t>
      </w:r>
      <w:r>
        <w:t>;</w:t>
      </w:r>
      <w:r w:rsidRPr="00420E60">
        <w:t xml:space="preserve"> </w:t>
      </w:r>
    </w:p>
    <w:p w14:paraId="4751F553" w14:textId="77777777" w:rsidR="00A36E41" w:rsidRDefault="00A36E41" w:rsidP="00A36E41">
      <w:pPr>
        <w:numPr>
          <w:ilvl w:val="1"/>
          <w:numId w:val="43"/>
        </w:numPr>
        <w:spacing w:after="200" w:line="276" w:lineRule="auto"/>
      </w:pPr>
      <w:r>
        <w:t>C</w:t>
      </w:r>
      <w:r w:rsidRPr="00420E60">
        <w:t xml:space="preserve">ontributions to the </w:t>
      </w:r>
      <w:r>
        <w:t xml:space="preserve">WB </w:t>
      </w:r>
      <w:r w:rsidRPr="00420E60">
        <w:t>missions’ work as requested</w:t>
      </w:r>
      <w:r>
        <w:t>.</w:t>
      </w:r>
    </w:p>
    <w:p w14:paraId="2E3D557C" w14:textId="77777777" w:rsidR="00A36E41" w:rsidRPr="006E11D9" w:rsidRDefault="00A36E41" w:rsidP="00A36E41">
      <w:pPr>
        <w:rPr>
          <w:lang w:val="en-GB"/>
        </w:rPr>
      </w:pPr>
    </w:p>
    <w:p w14:paraId="020531D8" w14:textId="77777777" w:rsidR="00A36E41" w:rsidRPr="00D75D14" w:rsidRDefault="00A36E41" w:rsidP="00A36E41">
      <w:pPr>
        <w:numPr>
          <w:ilvl w:val="0"/>
          <w:numId w:val="59"/>
        </w:numPr>
        <w:spacing w:after="200" w:line="276" w:lineRule="auto"/>
        <w:rPr>
          <w:b/>
        </w:rPr>
      </w:pPr>
      <w:r w:rsidRPr="00D75D14">
        <w:rPr>
          <w:b/>
        </w:rPr>
        <w:t xml:space="preserve">EXPERIENCE AND QUALIFICATIONS OF CONSULTANT </w:t>
      </w:r>
    </w:p>
    <w:p w14:paraId="1C55DD00" w14:textId="77777777" w:rsidR="00A36E41" w:rsidRPr="00D75D14" w:rsidRDefault="00A36E41" w:rsidP="00A36E41">
      <w:pPr>
        <w:rPr>
          <w:lang w:val="en-GB"/>
        </w:rPr>
      </w:pPr>
      <w:r w:rsidRPr="00D75D14">
        <w:rPr>
          <w:lang w:val="en-GB"/>
        </w:rPr>
        <w:t xml:space="preserve">The Consultant </w:t>
      </w:r>
      <w:r>
        <w:rPr>
          <w:lang w:val="en-GB"/>
        </w:rPr>
        <w:t>shall</w:t>
      </w:r>
      <w:r w:rsidRPr="00D75D14">
        <w:rPr>
          <w:lang w:val="en-GB"/>
        </w:rPr>
        <w:t xml:space="preserve"> have the following experience and qualifications:</w:t>
      </w:r>
    </w:p>
    <w:p w14:paraId="250BFEF4" w14:textId="77777777" w:rsidR="00A36E41" w:rsidRPr="00D75D14" w:rsidRDefault="00A36E41" w:rsidP="00A36E41">
      <w:pPr>
        <w:ind w:left="255"/>
      </w:pPr>
    </w:p>
    <w:p w14:paraId="584098BA" w14:textId="77777777" w:rsidR="00A36E41" w:rsidRPr="0039125C" w:rsidRDefault="00A36E41" w:rsidP="00A36E41">
      <w:pPr>
        <w:numPr>
          <w:ilvl w:val="0"/>
          <w:numId w:val="58"/>
        </w:numPr>
        <w:tabs>
          <w:tab w:val="num" w:pos="255"/>
        </w:tabs>
        <w:ind w:left="255"/>
        <w:rPr>
          <w:color w:val="000000" w:themeColor="text1"/>
        </w:rPr>
      </w:pPr>
      <w:r w:rsidRPr="00D75D14">
        <w:t xml:space="preserve">University Degree in </w:t>
      </w:r>
      <w:r>
        <w:t>natural</w:t>
      </w:r>
      <w:r w:rsidRPr="00D75D14">
        <w:t xml:space="preserve"> sciences, environmental engineering, or equivalent; </w:t>
      </w:r>
    </w:p>
    <w:p w14:paraId="412FF95A" w14:textId="614DE147" w:rsidR="00A36E41" w:rsidRPr="0039125C" w:rsidRDefault="00A36E41" w:rsidP="00A36E41">
      <w:pPr>
        <w:numPr>
          <w:ilvl w:val="0"/>
          <w:numId w:val="58"/>
        </w:numPr>
        <w:tabs>
          <w:tab w:val="num" w:pos="255"/>
        </w:tabs>
        <w:ind w:left="255"/>
        <w:rPr>
          <w:color w:val="000000" w:themeColor="text1"/>
        </w:rPr>
      </w:pPr>
      <w:r w:rsidRPr="0039125C">
        <w:rPr>
          <w:color w:val="000000" w:themeColor="text1"/>
        </w:rPr>
        <w:t>At least 3</w:t>
      </w:r>
      <w:ins w:id="654" w:author="Ildiko Almasi" w:date="2020-06-01T14:57:00Z">
        <w:r w:rsidR="00837677">
          <w:rPr>
            <w:color w:val="000000" w:themeColor="text1"/>
          </w:rPr>
          <w:t>-5</w:t>
        </w:r>
      </w:ins>
      <w:r w:rsidRPr="0039125C">
        <w:rPr>
          <w:color w:val="000000" w:themeColor="text1"/>
        </w:rPr>
        <w:t xml:space="preserve"> years of relevant experience in assessing</w:t>
      </w:r>
      <w:r>
        <w:rPr>
          <w:color w:val="000000" w:themeColor="text1"/>
        </w:rPr>
        <w:t>, managing or supervising</w:t>
      </w:r>
      <w:r w:rsidRPr="0039125C">
        <w:rPr>
          <w:color w:val="000000" w:themeColor="text1"/>
        </w:rPr>
        <w:t xml:space="preserve"> environmental aspects of </w:t>
      </w:r>
      <w:r>
        <w:rPr>
          <w:color w:val="000000" w:themeColor="text1"/>
        </w:rPr>
        <w:t>development</w:t>
      </w:r>
      <w:r w:rsidRPr="0039125C">
        <w:rPr>
          <w:color w:val="000000" w:themeColor="text1"/>
        </w:rPr>
        <w:t xml:space="preserve"> projects; </w:t>
      </w:r>
    </w:p>
    <w:p w14:paraId="687DCD1B" w14:textId="77777777" w:rsidR="00A36E41" w:rsidRPr="009C3981" w:rsidRDefault="00A36E41" w:rsidP="00A36E41">
      <w:pPr>
        <w:numPr>
          <w:ilvl w:val="0"/>
          <w:numId w:val="58"/>
        </w:numPr>
        <w:tabs>
          <w:tab w:val="num" w:pos="255"/>
        </w:tabs>
        <w:ind w:left="255"/>
      </w:pPr>
      <w:r w:rsidRPr="00D75D14">
        <w:rPr>
          <w:spacing w:val="-2"/>
        </w:rPr>
        <w:t>Excellent verbal and writ</w:t>
      </w:r>
      <w:r>
        <w:rPr>
          <w:spacing w:val="-2"/>
        </w:rPr>
        <w:t>ten</w:t>
      </w:r>
      <w:r w:rsidRPr="00D75D14">
        <w:rPr>
          <w:spacing w:val="-2"/>
        </w:rPr>
        <w:t xml:space="preserve"> communication skills in </w:t>
      </w:r>
      <w:r w:rsidRPr="008D6DC8">
        <w:t>Georgian and English</w:t>
      </w:r>
      <w:r>
        <w:t>.</w:t>
      </w:r>
      <w:r w:rsidRPr="009C3981">
        <w:rPr>
          <w:color w:val="000000" w:themeColor="text1"/>
        </w:rPr>
        <w:t xml:space="preserve"> </w:t>
      </w:r>
    </w:p>
    <w:p w14:paraId="3D3275BA" w14:textId="7D6DC6C8" w:rsidR="00A36E41" w:rsidRPr="00D75D14" w:rsidRDefault="00A36E41" w:rsidP="00A36E41">
      <w:pPr>
        <w:numPr>
          <w:ilvl w:val="0"/>
          <w:numId w:val="58"/>
        </w:numPr>
        <w:tabs>
          <w:tab w:val="num" w:pos="255"/>
        </w:tabs>
        <w:ind w:left="255"/>
      </w:pPr>
      <w:r w:rsidRPr="5B84E2CE">
        <w:rPr>
          <w:color w:val="000000" w:themeColor="text1"/>
        </w:rPr>
        <w:t>Work experience as an environmental specialist in/with the WB funded projects and knowledge of the WB</w:t>
      </w:r>
      <w:ins w:id="655" w:author="Darejan Kapanadze" w:date="2020-06-03T11:01:00Z">
        <w:r w:rsidR="2CA456D7" w:rsidRPr="5B84E2CE">
          <w:rPr>
            <w:color w:val="000000" w:themeColor="text1"/>
          </w:rPr>
          <w:t>’s</w:t>
        </w:r>
      </w:ins>
      <w:ins w:id="656" w:author="Ildiko Almasi" w:date="2020-06-01T14:57:00Z">
        <w:r w:rsidR="00837677" w:rsidRPr="5B84E2CE">
          <w:rPr>
            <w:color w:val="000000" w:themeColor="text1"/>
          </w:rPr>
          <w:t xml:space="preserve"> or </w:t>
        </w:r>
      </w:ins>
      <w:ins w:id="657" w:author="Darejan Kapanadze" w:date="2020-06-03T11:00:00Z">
        <w:r w:rsidR="7E7421DE" w:rsidRPr="5B84E2CE">
          <w:rPr>
            <w:color w:val="000000" w:themeColor="text1"/>
          </w:rPr>
          <w:t>an</w:t>
        </w:r>
      </w:ins>
      <w:ins w:id="658" w:author="Ildiko Almasi" w:date="2020-06-01T14:57:00Z">
        <w:r w:rsidR="00837677" w:rsidRPr="5B84E2CE">
          <w:rPr>
            <w:color w:val="000000" w:themeColor="text1"/>
          </w:rPr>
          <w:t xml:space="preserve">other </w:t>
        </w:r>
        <w:del w:id="659" w:author="Darejan Kapanadze" w:date="2020-06-03T11:01:00Z">
          <w:r w:rsidRPr="5B84E2CE" w:rsidDel="00837677">
            <w:rPr>
              <w:color w:val="000000" w:themeColor="text1"/>
            </w:rPr>
            <w:delText>M</w:delText>
          </w:r>
        </w:del>
      </w:ins>
      <w:ins w:id="660" w:author="Darejan Kapanadze" w:date="2020-06-03T11:01:00Z">
        <w:r w:rsidR="28718E1C" w:rsidRPr="5B84E2CE">
          <w:rPr>
            <w:color w:val="000000" w:themeColor="text1"/>
          </w:rPr>
          <w:t>m</w:t>
        </w:r>
      </w:ins>
      <w:ins w:id="661" w:author="Ildiko Almasi" w:date="2020-06-01T14:57:00Z">
        <w:r w:rsidR="00837677" w:rsidRPr="5B84E2CE">
          <w:rPr>
            <w:color w:val="000000" w:themeColor="text1"/>
          </w:rPr>
          <w:t xml:space="preserve">ultilateral </w:t>
        </w:r>
        <w:del w:id="662" w:author="Darejan Kapanadze" w:date="2020-06-03T11:01:00Z">
          <w:r w:rsidRPr="5B84E2CE" w:rsidDel="00837677">
            <w:rPr>
              <w:color w:val="000000" w:themeColor="text1"/>
            </w:rPr>
            <w:delText>D</w:delText>
          </w:r>
        </w:del>
      </w:ins>
      <w:ins w:id="663" w:author="Darejan Kapanadze" w:date="2020-06-03T11:01:00Z">
        <w:r w:rsidR="203D1CF9" w:rsidRPr="5B84E2CE">
          <w:rPr>
            <w:color w:val="000000" w:themeColor="text1"/>
          </w:rPr>
          <w:t>d</w:t>
        </w:r>
      </w:ins>
      <w:ins w:id="664" w:author="Ildiko Almasi" w:date="2020-06-01T14:57:00Z">
        <w:r w:rsidR="00837677" w:rsidRPr="5B84E2CE">
          <w:rPr>
            <w:color w:val="000000" w:themeColor="text1"/>
          </w:rPr>
          <w:t xml:space="preserve">evelopment </w:t>
        </w:r>
        <w:del w:id="665" w:author="Darejan Kapanadze" w:date="2020-06-03T11:01:00Z">
          <w:r w:rsidRPr="5B84E2CE" w:rsidDel="00837677">
            <w:rPr>
              <w:color w:val="000000" w:themeColor="text1"/>
            </w:rPr>
            <w:delText>B</w:delText>
          </w:r>
        </w:del>
      </w:ins>
      <w:ins w:id="666" w:author="Darejan Kapanadze" w:date="2020-06-03T11:01:00Z">
        <w:r w:rsidR="28B0C6C1" w:rsidRPr="5B84E2CE">
          <w:rPr>
            <w:color w:val="000000" w:themeColor="text1"/>
          </w:rPr>
          <w:t>b</w:t>
        </w:r>
      </w:ins>
      <w:ins w:id="667" w:author="Ildiko Almasi" w:date="2020-06-01T14:57:00Z">
        <w:r w:rsidR="00837677" w:rsidRPr="5B84E2CE">
          <w:rPr>
            <w:color w:val="000000" w:themeColor="text1"/>
          </w:rPr>
          <w:t>ank</w:t>
        </w:r>
      </w:ins>
      <w:ins w:id="668" w:author="Darejan Kapanadze" w:date="2020-06-03T11:01:00Z">
        <w:r w:rsidR="53447962" w:rsidRPr="5B84E2CE">
          <w:rPr>
            <w:color w:val="000000" w:themeColor="text1"/>
          </w:rPr>
          <w:t>’s</w:t>
        </w:r>
      </w:ins>
      <w:r w:rsidRPr="5B84E2CE">
        <w:rPr>
          <w:color w:val="000000" w:themeColor="text1"/>
        </w:rPr>
        <w:t xml:space="preserve"> safeguard policies and requirements</w:t>
      </w:r>
      <w:r>
        <w:t xml:space="preserve"> will be an advantage</w:t>
      </w:r>
      <w:del w:id="669" w:author="Darejan Kapanadze" w:date="2020-06-03T11:01:00Z">
        <w:r w:rsidDel="00A36E41">
          <w:delText>;</w:delText>
        </w:r>
      </w:del>
      <w:ins w:id="670" w:author="Darejan Kapanadze" w:date="2020-06-03T11:01:00Z">
        <w:r w:rsidR="5BA9F32F">
          <w:t>.</w:t>
        </w:r>
      </w:ins>
    </w:p>
    <w:p w14:paraId="53DB3025" w14:textId="77777777" w:rsidR="00A36E41" w:rsidRPr="00D75D14" w:rsidRDefault="00A36E41" w:rsidP="00A36E41">
      <w:pPr>
        <w:ind w:left="-105"/>
      </w:pPr>
    </w:p>
    <w:p w14:paraId="24BD434C" w14:textId="77777777" w:rsidR="00A36E41" w:rsidRPr="008D6DC8" w:rsidRDefault="00A36E41" w:rsidP="00A36E41">
      <w:pPr>
        <w:tabs>
          <w:tab w:val="left" w:pos="0"/>
          <w:tab w:val="left" w:pos="720"/>
          <w:tab w:val="left" w:pos="1440"/>
          <w:tab w:val="left" w:pos="2160"/>
          <w:tab w:val="left" w:pos="2880"/>
        </w:tabs>
        <w:rPr>
          <w:i/>
        </w:rPr>
      </w:pPr>
    </w:p>
    <w:p w14:paraId="0BCB7BE0" w14:textId="77777777" w:rsidR="00A36E41" w:rsidRPr="00D75D14" w:rsidRDefault="00A36E41" w:rsidP="00A36E41">
      <w:pPr>
        <w:numPr>
          <w:ilvl w:val="0"/>
          <w:numId w:val="59"/>
        </w:numPr>
        <w:spacing w:after="200" w:line="276" w:lineRule="auto"/>
        <w:rPr>
          <w:b/>
        </w:rPr>
      </w:pPr>
      <w:r w:rsidRPr="00D75D14">
        <w:rPr>
          <w:b/>
        </w:rPr>
        <w:t>DURATION OF ASSIGNMENT</w:t>
      </w:r>
    </w:p>
    <w:p w14:paraId="185BFBDF" w14:textId="77777777" w:rsidR="00A36E41" w:rsidRPr="0039125C" w:rsidRDefault="00A36E41" w:rsidP="00A36E41">
      <w:pPr>
        <w:pStyle w:val="Outline2"/>
        <w:numPr>
          <w:ilvl w:val="1"/>
          <w:numId w:val="0"/>
        </w:numPr>
        <w:tabs>
          <w:tab w:val="num" w:pos="1440"/>
        </w:tabs>
        <w:spacing w:before="0"/>
        <w:jc w:val="both"/>
        <w:rPr>
          <w:color w:val="000000" w:themeColor="text1"/>
          <w:kern w:val="0"/>
          <w:szCs w:val="24"/>
        </w:rPr>
      </w:pPr>
      <w:r w:rsidRPr="5B84E2CE">
        <w:rPr>
          <w:color w:val="000000" w:themeColor="text1"/>
        </w:rPr>
        <w:t>The ESS will work under a time-based contract,</w:t>
      </w:r>
      <w:r w:rsidRPr="5B84E2CE">
        <w:rPr>
          <w:color w:val="000000" w:themeColor="text1"/>
          <w:kern w:val="0"/>
        </w:rPr>
        <w:t xml:space="preserve"> to provide his/her services for a maximum period of 110 working days during a period of one year, starting May 18, 2020. Subject to ESS </w:t>
      </w:r>
      <w:r w:rsidRPr="5B84E2CE">
        <w:rPr>
          <w:color w:val="000000" w:themeColor="text1"/>
          <w:kern w:val="0"/>
        </w:rPr>
        <w:lastRenderedPageBreak/>
        <w:t xml:space="preserve">satisfactory performance as well as operational needs of the Project, the contract duration and the number of working days may be extended. </w:t>
      </w:r>
    </w:p>
    <w:p w14:paraId="375A0056" w14:textId="1F245598" w:rsidR="5B84E2CE" w:rsidRDefault="5B84E2CE">
      <w:pPr>
        <w:rPr>
          <w:del w:id="671" w:author="Darejan Kapanadze" w:date="2020-06-03T10:55:00Z"/>
        </w:rPr>
      </w:pPr>
      <w:r>
        <w:br w:type="page"/>
      </w:r>
    </w:p>
    <w:p w14:paraId="0C038C16" w14:textId="07566967" w:rsidR="00C24659" w:rsidRDefault="001C31A2">
      <w:pPr>
        <w:pStyle w:val="Heading3"/>
        <w:rPr>
          <w:ins w:id="672" w:author="Darejan Kapanadze" w:date="2020-06-03T10:55:00Z"/>
          <w:rFonts w:asciiTheme="minorHAnsi" w:hAnsiTheme="minorHAnsi" w:cstheme="minorBidi"/>
          <w:b/>
          <w:bCs/>
          <w:color w:val="000000" w:themeColor="text1"/>
        </w:rPr>
        <w:pPrChange w:id="673" w:author="Darejan Kapanadze" w:date="2020-06-03T10:55:00Z">
          <w:pPr>
            <w:pStyle w:val="Heading3"/>
            <w:ind w:left="1440"/>
          </w:pPr>
        </w:pPrChange>
      </w:pPr>
      <w:bookmarkStart w:id="674" w:name="_Toc41571962"/>
      <w:r w:rsidRPr="5B84E2CE">
        <w:rPr>
          <w:rFonts w:asciiTheme="minorHAnsi" w:hAnsiTheme="minorHAnsi" w:cstheme="minorBidi"/>
          <w:b/>
          <w:bCs/>
          <w:color w:val="000000" w:themeColor="text1"/>
          <w:rPrChange w:id="675" w:author="Darejan Kapanadze" w:date="2020-06-03T10:55:00Z">
            <w:rPr>
              <w:rFonts w:asciiTheme="minorHAnsi" w:hAnsiTheme="minorHAnsi" w:cstheme="minorBidi"/>
              <w:color w:val="000000" w:themeColor="text1"/>
            </w:rPr>
          </w:rPrChange>
        </w:rPr>
        <w:lastRenderedPageBreak/>
        <w:t>Social Standards Specialist/Consultant</w:t>
      </w:r>
      <w:bookmarkEnd w:id="674"/>
    </w:p>
    <w:p w14:paraId="6FC2CE8F" w14:textId="7FBDDFB7" w:rsidR="5B84E2CE" w:rsidRDefault="5B84E2CE">
      <w:pPr>
        <w:rPr>
          <w:rPrChange w:id="676" w:author="Darejan Kapanadze" w:date="2020-06-03T10:55:00Z">
            <w:rPr>
              <w:rFonts w:asciiTheme="minorHAnsi" w:hAnsiTheme="minorHAnsi" w:cstheme="minorBidi"/>
              <w:color w:val="000000" w:themeColor="text1"/>
            </w:rPr>
          </w:rPrChange>
        </w:rPr>
        <w:pPrChange w:id="677" w:author="Darejan Kapanadze" w:date="2020-06-03T10:55:00Z">
          <w:pPr>
            <w:pStyle w:val="Heading3"/>
          </w:pPr>
        </w:pPrChange>
      </w:pPr>
    </w:p>
    <w:p w14:paraId="65166C65" w14:textId="77777777" w:rsidR="00D72A97" w:rsidRPr="009C0AE7" w:rsidRDefault="00D72A97" w:rsidP="00D72A97">
      <w:pPr>
        <w:autoSpaceDE w:val="0"/>
        <w:autoSpaceDN w:val="0"/>
        <w:adjustRightInd w:val="0"/>
        <w:jc w:val="center"/>
        <w:rPr>
          <w:b/>
          <w:sz w:val="24"/>
        </w:rPr>
      </w:pPr>
      <w:r w:rsidRPr="009C0AE7">
        <w:rPr>
          <w:b/>
          <w:sz w:val="24"/>
        </w:rPr>
        <w:t>THE GEORGIA EMERGENCY COVID – 19 RESPONSE PROJECT</w:t>
      </w:r>
    </w:p>
    <w:p w14:paraId="284938E8" w14:textId="77777777" w:rsidR="00D72A97" w:rsidRPr="009C0AE7" w:rsidRDefault="00D72A97" w:rsidP="00D72A97">
      <w:pPr>
        <w:autoSpaceDE w:val="0"/>
        <w:autoSpaceDN w:val="0"/>
        <w:adjustRightInd w:val="0"/>
        <w:jc w:val="center"/>
        <w:rPr>
          <w:b/>
          <w:sz w:val="24"/>
        </w:rPr>
      </w:pPr>
    </w:p>
    <w:p w14:paraId="1C18EA6F" w14:textId="77777777" w:rsidR="00D72A97" w:rsidRPr="009C0AE7" w:rsidRDefault="00D72A97" w:rsidP="00D72A97">
      <w:pPr>
        <w:autoSpaceDE w:val="0"/>
        <w:autoSpaceDN w:val="0"/>
        <w:adjustRightInd w:val="0"/>
        <w:jc w:val="center"/>
        <w:rPr>
          <w:b/>
          <w:sz w:val="24"/>
        </w:rPr>
      </w:pPr>
      <w:r w:rsidRPr="009C0AE7">
        <w:rPr>
          <w:b/>
          <w:sz w:val="24"/>
        </w:rPr>
        <w:t>TERMS OF REFERENCE AND SCOPE OF SERVICES</w:t>
      </w:r>
    </w:p>
    <w:p w14:paraId="02E6691D" w14:textId="77777777" w:rsidR="00D72A97" w:rsidRPr="009C0AE7" w:rsidRDefault="00D72A97" w:rsidP="00D72A97">
      <w:pPr>
        <w:autoSpaceDE w:val="0"/>
        <w:autoSpaceDN w:val="0"/>
        <w:adjustRightInd w:val="0"/>
        <w:jc w:val="center"/>
        <w:rPr>
          <w:b/>
          <w:sz w:val="24"/>
        </w:rPr>
      </w:pPr>
    </w:p>
    <w:p w14:paraId="5C5B2745" w14:textId="77777777" w:rsidR="00D72A97" w:rsidRPr="009C0AE7" w:rsidRDefault="00D72A97" w:rsidP="00D72A97">
      <w:pPr>
        <w:autoSpaceDE w:val="0"/>
        <w:autoSpaceDN w:val="0"/>
        <w:adjustRightInd w:val="0"/>
        <w:jc w:val="center"/>
        <w:rPr>
          <w:b/>
          <w:sz w:val="24"/>
        </w:rPr>
      </w:pPr>
      <w:r>
        <w:rPr>
          <w:b/>
          <w:sz w:val="24"/>
        </w:rPr>
        <w:t>SOCIAL</w:t>
      </w:r>
      <w:r w:rsidRPr="009C0AE7">
        <w:rPr>
          <w:b/>
          <w:sz w:val="24"/>
        </w:rPr>
        <w:t xml:space="preserve"> STANDARDS SPECIALIST/CONSULTANT</w:t>
      </w:r>
    </w:p>
    <w:p w14:paraId="2FFE6294" w14:textId="77777777" w:rsidR="00D72A97" w:rsidRPr="009C0AE7" w:rsidRDefault="00D72A97" w:rsidP="00D72A97">
      <w:pPr>
        <w:autoSpaceDE w:val="0"/>
        <w:autoSpaceDN w:val="0"/>
        <w:adjustRightInd w:val="0"/>
        <w:jc w:val="center"/>
        <w:rPr>
          <w:b/>
          <w:sz w:val="24"/>
        </w:rPr>
      </w:pPr>
    </w:p>
    <w:p w14:paraId="4D189072" w14:textId="77777777" w:rsidR="00D72A97" w:rsidRPr="009C0AE7" w:rsidRDefault="00D72A97" w:rsidP="00D72A97">
      <w:pPr>
        <w:autoSpaceDE w:val="0"/>
        <w:autoSpaceDN w:val="0"/>
        <w:adjustRightInd w:val="0"/>
        <w:jc w:val="center"/>
        <w:rPr>
          <w:b/>
          <w:sz w:val="24"/>
        </w:rPr>
      </w:pPr>
      <w:r w:rsidRPr="009C0AE7">
        <w:rPr>
          <w:b/>
          <w:sz w:val="24"/>
        </w:rPr>
        <w:t>UNDER THE PROJECT IMPLEMENTATION UNIT (PIU)</w:t>
      </w:r>
    </w:p>
    <w:p w14:paraId="426A4699" w14:textId="77777777" w:rsidR="00D72A97" w:rsidRPr="009C0AE7" w:rsidRDefault="00D72A97" w:rsidP="00D72A97">
      <w:pPr>
        <w:autoSpaceDE w:val="0"/>
        <w:autoSpaceDN w:val="0"/>
        <w:adjustRightInd w:val="0"/>
        <w:jc w:val="center"/>
        <w:rPr>
          <w:b/>
          <w:sz w:val="24"/>
        </w:rPr>
      </w:pPr>
    </w:p>
    <w:p w14:paraId="0223259E" w14:textId="77777777" w:rsidR="00D72A97" w:rsidRPr="009C0AE7" w:rsidRDefault="00D72A97" w:rsidP="00D72A97">
      <w:pPr>
        <w:numPr>
          <w:ilvl w:val="0"/>
          <w:numId w:val="23"/>
        </w:numPr>
        <w:spacing w:after="200" w:line="276" w:lineRule="auto"/>
        <w:rPr>
          <w:b/>
          <w:sz w:val="24"/>
        </w:rPr>
      </w:pPr>
      <w:r w:rsidRPr="009C0AE7">
        <w:rPr>
          <w:b/>
          <w:sz w:val="24"/>
        </w:rPr>
        <w:t>BACKGROUND</w:t>
      </w:r>
    </w:p>
    <w:p w14:paraId="1966BD32" w14:textId="77777777" w:rsidR="00D72A97" w:rsidRPr="009C0AE7" w:rsidRDefault="00D72A97" w:rsidP="00D72A97">
      <w:pPr>
        <w:rPr>
          <w:sz w:val="24"/>
        </w:rPr>
      </w:pPr>
      <w:r w:rsidRPr="009C0AE7">
        <w:rPr>
          <w:sz w:val="24"/>
        </w:rPr>
        <w:t xml:space="preserve">An outbreak of COVID-19 caused by the 2019 novel COVID-19 (SARS-CoV-2) has been spreading rapidly across the world since December 2019.To mitigate COVID-19, the Government of Georgia has taken early steps. A state of emergency was declared on March 21, 2020, to counter the global coronavirus pandemic. The first cases of COVID-19 in Georgia were confirmed on February 26, 2020. </w:t>
      </w:r>
    </w:p>
    <w:p w14:paraId="1574F3BF" w14:textId="77777777" w:rsidR="00D72A97" w:rsidRPr="009C0AE7" w:rsidRDefault="00D72A97" w:rsidP="00D72A97">
      <w:pPr>
        <w:rPr>
          <w:sz w:val="24"/>
        </w:rPr>
      </w:pPr>
    </w:p>
    <w:p w14:paraId="42B7A2EE" w14:textId="2558C53A" w:rsidR="00D72A97" w:rsidRPr="009C0AE7" w:rsidRDefault="00D72A97" w:rsidP="00D72A97">
      <w:pPr>
        <w:rPr>
          <w:sz w:val="24"/>
        </w:rPr>
      </w:pPr>
      <w:r w:rsidRPr="009C0AE7">
        <w:rPr>
          <w:sz w:val="24"/>
        </w:rPr>
        <w:t xml:space="preserve">Georgia has been a successful case in COVID-19 response across the World Health Organization (WHO) European Region, however in order to maintain the current success it requires additional substantial financial support from various donors. The World Bank (WB) together with the Asian Infrastructure </w:t>
      </w:r>
      <w:del w:id="678" w:author="Ildiko Almasi" w:date="2020-06-01T14:58:00Z">
        <w:r w:rsidRPr="009C0AE7" w:rsidDel="00837677">
          <w:rPr>
            <w:sz w:val="24"/>
          </w:rPr>
          <w:delText xml:space="preserve">and </w:delText>
        </w:r>
      </w:del>
      <w:r w:rsidRPr="009C0AE7">
        <w:rPr>
          <w:sz w:val="24"/>
        </w:rPr>
        <w:t xml:space="preserve">Investment Bank (AIIB) prepared the Georgia Emergency COVID-19 Response Project (hereinafter, the Project) with overall objective to prevent, detect, and respond to the threat posed by the COVID-19 pandemic and strengthen national systems for public health preparedness in Georgia. The Project has been prepared under the global framework of the WB COVID – 19 Response. </w:t>
      </w:r>
    </w:p>
    <w:p w14:paraId="19F25550" w14:textId="77777777" w:rsidR="00D72A97" w:rsidRPr="009C0AE7" w:rsidRDefault="00D72A97" w:rsidP="00D72A97">
      <w:pPr>
        <w:rPr>
          <w:sz w:val="24"/>
        </w:rPr>
      </w:pPr>
    </w:p>
    <w:p w14:paraId="00BF912B" w14:textId="77777777" w:rsidR="00D72A97" w:rsidRPr="009C0AE7" w:rsidRDefault="00D72A97" w:rsidP="00D72A97">
      <w:pPr>
        <w:rPr>
          <w:sz w:val="24"/>
        </w:rPr>
      </w:pPr>
    </w:p>
    <w:p w14:paraId="5030CD73" w14:textId="77777777" w:rsidR="00D72A97" w:rsidRDefault="00D72A97" w:rsidP="00D72A97">
      <w:pPr>
        <w:numPr>
          <w:ilvl w:val="0"/>
          <w:numId w:val="23"/>
        </w:numPr>
        <w:spacing w:after="200" w:line="276" w:lineRule="auto"/>
        <w:rPr>
          <w:b/>
          <w:sz w:val="24"/>
        </w:rPr>
      </w:pPr>
      <w:r w:rsidRPr="009C0AE7">
        <w:rPr>
          <w:b/>
          <w:sz w:val="24"/>
        </w:rPr>
        <w:t>SPECIFIC BACKGROUND</w:t>
      </w:r>
    </w:p>
    <w:p w14:paraId="7B46A2C5" w14:textId="77777777" w:rsidR="00D72A97" w:rsidRPr="00CE3CE1" w:rsidRDefault="00D72A97" w:rsidP="00D72A97">
      <w:pPr>
        <w:rPr>
          <w:sz w:val="24"/>
        </w:rPr>
      </w:pPr>
      <w:r w:rsidRPr="00CE3CE1">
        <w:rPr>
          <w:sz w:val="24"/>
        </w:rPr>
        <w:t>The Project components are as follows:</w:t>
      </w:r>
    </w:p>
    <w:p w14:paraId="5FDF5DBE" w14:textId="77777777" w:rsidR="00D72A97" w:rsidRPr="00CE3CE1" w:rsidRDefault="00D72A97" w:rsidP="00D72A97">
      <w:pPr>
        <w:rPr>
          <w:sz w:val="24"/>
        </w:rPr>
      </w:pPr>
    </w:p>
    <w:p w14:paraId="171C3DBC" w14:textId="77777777" w:rsidR="00D72A97" w:rsidRPr="00CE3CE1" w:rsidRDefault="00D72A97" w:rsidP="00D72A97">
      <w:pPr>
        <w:rPr>
          <w:sz w:val="24"/>
        </w:rPr>
      </w:pPr>
      <w:r w:rsidRPr="00CE3CE1">
        <w:rPr>
          <w:sz w:val="24"/>
          <w:u w:val="single"/>
        </w:rPr>
        <w:t>Component 1: Emergency COVID-19 Response.</w:t>
      </w:r>
      <w:r w:rsidRPr="00CE3CE1">
        <w:rPr>
          <w:sz w:val="24"/>
        </w:rPr>
        <w:t xml:space="preserve"> This component will strengthen public health laboratories and epidemiological capacity for early detection and confirmation of cases. This component will also help to strengthen the health system preparedness, improve the quality of medical care provided to COVID-19 patients, and minimize the risks for health personnel and patients.</w:t>
      </w:r>
    </w:p>
    <w:p w14:paraId="31790481" w14:textId="77777777" w:rsidR="00D72A97" w:rsidRPr="00CE3CE1" w:rsidRDefault="00D72A97" w:rsidP="00D72A97">
      <w:pPr>
        <w:rPr>
          <w:sz w:val="24"/>
        </w:rPr>
      </w:pPr>
    </w:p>
    <w:p w14:paraId="0AAE8CFA" w14:textId="77777777" w:rsidR="00D72A97" w:rsidRPr="00CE3CE1" w:rsidRDefault="00D72A97" w:rsidP="00D72A97">
      <w:pPr>
        <w:rPr>
          <w:sz w:val="24"/>
        </w:rPr>
      </w:pPr>
      <w:r w:rsidRPr="00CE3CE1">
        <w:rPr>
          <w:sz w:val="24"/>
          <w:u w:val="single"/>
        </w:rPr>
        <w:t>Component 2: Enabling Health Measures to Contain the COVID-19 Outbreak through Temporary Income Support for Poor Households and Vulnerable Individuals.</w:t>
      </w:r>
      <w:r w:rsidRPr="00CE3CE1">
        <w:rPr>
          <w:sz w:val="24"/>
        </w:rPr>
        <w:t xml:space="preserve"> Component 2 complements the support provided under Component 1 by introducing mitigation measures in the form of financial support for poor and vulnerable households to enable them to comply with social distancing and COVID-19 containment measures and lockdown orders.</w:t>
      </w:r>
    </w:p>
    <w:p w14:paraId="65630A91" w14:textId="77777777" w:rsidR="00D72A97" w:rsidRPr="00CE3CE1" w:rsidRDefault="00D72A97" w:rsidP="00D72A97">
      <w:pPr>
        <w:rPr>
          <w:sz w:val="24"/>
        </w:rPr>
      </w:pPr>
    </w:p>
    <w:p w14:paraId="23993BE9" w14:textId="77777777" w:rsidR="00D72A97" w:rsidRPr="00CE3CE1" w:rsidRDefault="00D72A97" w:rsidP="00D72A97">
      <w:pPr>
        <w:rPr>
          <w:sz w:val="24"/>
        </w:rPr>
      </w:pPr>
      <w:r w:rsidRPr="00CE3CE1">
        <w:rPr>
          <w:sz w:val="24"/>
          <w:u w:val="single"/>
        </w:rPr>
        <w:t>Component 3: Project Management and Monitoring.</w:t>
      </w:r>
      <w:r w:rsidRPr="00CE3CE1">
        <w:rPr>
          <w:sz w:val="24"/>
        </w:rPr>
        <w:t xml:space="preserve"> This component will support overall Project implementation. </w:t>
      </w:r>
    </w:p>
    <w:p w14:paraId="489C2E50" w14:textId="77777777" w:rsidR="00D72A97" w:rsidRPr="00CE3CE1" w:rsidRDefault="00D72A97" w:rsidP="00D72A97">
      <w:pPr>
        <w:rPr>
          <w:sz w:val="24"/>
        </w:rPr>
      </w:pPr>
    </w:p>
    <w:p w14:paraId="2AA996A5" w14:textId="77777777" w:rsidR="00D72A97" w:rsidRPr="00CE3CE1" w:rsidRDefault="00D72A97" w:rsidP="00D72A97">
      <w:pPr>
        <w:rPr>
          <w:sz w:val="24"/>
        </w:rPr>
      </w:pPr>
      <w:r w:rsidRPr="00CE3CE1">
        <w:rPr>
          <w:sz w:val="24"/>
        </w:rPr>
        <w:t>The designated implementing agency for the Project is the Ministry of IDPs from the Occupied Territories, Labor, Health and Social Affairs (</w:t>
      </w:r>
      <w:proofErr w:type="spellStart"/>
      <w:r w:rsidRPr="00CE3CE1">
        <w:rPr>
          <w:sz w:val="24"/>
        </w:rPr>
        <w:t>MoILHSA</w:t>
      </w:r>
      <w:proofErr w:type="spellEnd"/>
      <w:r w:rsidRPr="00CE3CE1">
        <w:rPr>
          <w:sz w:val="24"/>
        </w:rPr>
        <w:t xml:space="preserve">), which is formally accountable for the health of the population, oversight of the health system, and the quality of health services, </w:t>
      </w:r>
      <w:r w:rsidRPr="00CE3CE1">
        <w:rPr>
          <w:sz w:val="24"/>
        </w:rPr>
        <w:lastRenderedPageBreak/>
        <w:t xml:space="preserve">as well as for managing the social protection and employment programs. The </w:t>
      </w:r>
      <w:proofErr w:type="spellStart"/>
      <w:r w:rsidRPr="00CE3CE1">
        <w:rPr>
          <w:sz w:val="24"/>
        </w:rPr>
        <w:t>MoILHSA</w:t>
      </w:r>
      <w:proofErr w:type="spellEnd"/>
      <w:r w:rsidRPr="00CE3CE1">
        <w:rPr>
          <w:sz w:val="24"/>
        </w:rPr>
        <w:t xml:space="preserve"> will be responsible for the fiduciary and technical aspects, as well as the operational implementation, of the Project, in close coordination with the Ministry of Finance. </w:t>
      </w:r>
    </w:p>
    <w:p w14:paraId="4704FAC7" w14:textId="77777777" w:rsidR="00D72A97" w:rsidRPr="00CE3CE1" w:rsidRDefault="00D72A97" w:rsidP="00D72A97">
      <w:pPr>
        <w:rPr>
          <w:sz w:val="24"/>
        </w:rPr>
      </w:pPr>
    </w:p>
    <w:p w14:paraId="25157F08" w14:textId="77777777" w:rsidR="00D72A97" w:rsidRPr="00CE3CE1" w:rsidRDefault="00D72A97" w:rsidP="00D72A97">
      <w:pPr>
        <w:rPr>
          <w:sz w:val="24"/>
        </w:rPr>
      </w:pPr>
      <w:r w:rsidRPr="00CE3CE1">
        <w:rPr>
          <w:sz w:val="24"/>
        </w:rPr>
        <w:t xml:space="preserve">A Project Implementation Unit (PIU) will be established under the </w:t>
      </w:r>
      <w:proofErr w:type="spellStart"/>
      <w:r w:rsidRPr="00CE3CE1">
        <w:rPr>
          <w:sz w:val="24"/>
        </w:rPr>
        <w:t>MoILHSA</w:t>
      </w:r>
      <w:proofErr w:type="spellEnd"/>
      <w:r w:rsidRPr="00CE3CE1">
        <w:rPr>
          <w:sz w:val="24"/>
        </w:rPr>
        <w:t xml:space="preserve">. The PIU will be led and coordinated by the </w:t>
      </w:r>
      <w:proofErr w:type="spellStart"/>
      <w:r w:rsidRPr="00CE3CE1">
        <w:rPr>
          <w:sz w:val="24"/>
        </w:rPr>
        <w:t>MoILHSA</w:t>
      </w:r>
      <w:proofErr w:type="spellEnd"/>
      <w:r w:rsidRPr="00CE3CE1">
        <w:rPr>
          <w:sz w:val="24"/>
        </w:rPr>
        <w:t xml:space="preserve">. Deputy Minister will be responsible for the overall supervision of the Project implementation. </w:t>
      </w:r>
    </w:p>
    <w:p w14:paraId="44B72E79" w14:textId="77777777" w:rsidR="00D72A97" w:rsidRPr="00CE3CE1" w:rsidRDefault="00D72A97" w:rsidP="00D72A97">
      <w:pPr>
        <w:rPr>
          <w:sz w:val="24"/>
        </w:rPr>
      </w:pPr>
    </w:p>
    <w:p w14:paraId="427EA642" w14:textId="77777777" w:rsidR="00D72A97" w:rsidRPr="00CE3CE1" w:rsidRDefault="00D72A97" w:rsidP="00D72A97">
      <w:pPr>
        <w:rPr>
          <w:sz w:val="24"/>
        </w:rPr>
      </w:pPr>
      <w:proofErr w:type="spellStart"/>
      <w:r w:rsidRPr="00CE3CE1">
        <w:rPr>
          <w:sz w:val="24"/>
        </w:rPr>
        <w:t>MoILHSA</w:t>
      </w:r>
      <w:proofErr w:type="spellEnd"/>
      <w:r w:rsidRPr="00CE3CE1">
        <w:rPr>
          <w:sz w:val="24"/>
        </w:rPr>
        <w:t xml:space="preserve"> seeks consultant services for a</w:t>
      </w:r>
      <w:del w:id="679" w:author="Mehek Marwaha" w:date="2020-06-02T14:51:00Z">
        <w:r w:rsidRPr="00CE3CE1" w:rsidDel="007E4999">
          <w:rPr>
            <w:sz w:val="24"/>
          </w:rPr>
          <w:delText>n</w:delText>
        </w:r>
      </w:del>
      <w:r w:rsidRPr="00CE3CE1">
        <w:rPr>
          <w:sz w:val="24"/>
        </w:rPr>
        <w:t xml:space="preserve"> Social Standards Specialist (SSS) of the PIU to perform tasks laid out in the present TOR.</w:t>
      </w:r>
    </w:p>
    <w:p w14:paraId="0FBD04B3" w14:textId="77777777" w:rsidR="00D72A97" w:rsidRDefault="00D72A97" w:rsidP="00D72A97">
      <w:pPr>
        <w:spacing w:after="200" w:line="276" w:lineRule="auto"/>
        <w:rPr>
          <w:b/>
          <w:sz w:val="24"/>
        </w:rPr>
      </w:pPr>
    </w:p>
    <w:p w14:paraId="616A0EE2" w14:textId="77777777" w:rsidR="00D72A97" w:rsidRDefault="00D72A97" w:rsidP="00D72A97">
      <w:pPr>
        <w:numPr>
          <w:ilvl w:val="0"/>
          <w:numId w:val="23"/>
        </w:numPr>
        <w:spacing w:after="200" w:line="276" w:lineRule="auto"/>
        <w:rPr>
          <w:b/>
          <w:sz w:val="24"/>
        </w:rPr>
      </w:pPr>
      <w:r>
        <w:rPr>
          <w:b/>
          <w:sz w:val="24"/>
        </w:rPr>
        <w:t>MAIN OBJECTIVES OF THE ASSIGNMENT</w:t>
      </w:r>
    </w:p>
    <w:p w14:paraId="3CC9D55C" w14:textId="1480BB61" w:rsidR="00D72A97" w:rsidRDefault="00D72A97" w:rsidP="00D72A97">
      <w:pPr>
        <w:pStyle w:val="BodyText"/>
        <w:jc w:val="both"/>
      </w:pPr>
      <w:bookmarkStart w:id="680" w:name="_Hlk38011775"/>
      <w:r>
        <w:rPr>
          <w:color w:val="000000" w:themeColor="text1"/>
        </w:rPr>
        <w:t>The SSS’s</w:t>
      </w:r>
      <w:r w:rsidRPr="009C0AE7">
        <w:rPr>
          <w:color w:val="000000" w:themeColor="text1"/>
        </w:rPr>
        <w:t xml:space="preserve"> </w:t>
      </w:r>
      <w:bookmarkEnd w:id="680"/>
      <w:r w:rsidRPr="009C0AE7">
        <w:rPr>
          <w:color w:val="000000" w:themeColor="text1"/>
        </w:rPr>
        <w:t xml:space="preserve">primary responsibility </w:t>
      </w:r>
      <w:r>
        <w:rPr>
          <w:color w:val="000000" w:themeColor="text1"/>
        </w:rPr>
        <w:t>with</w:t>
      </w:r>
      <w:r w:rsidRPr="009C0AE7">
        <w:rPr>
          <w:color w:val="000000" w:themeColor="text1"/>
        </w:rPr>
        <w:t xml:space="preserve">in the PIU comprises coordination and management of </w:t>
      </w:r>
      <w:r w:rsidRPr="009C0AE7">
        <w:t xml:space="preserve">implementation of the procedures and management plans related to social risk management including labor and working conditions, stakeholder and community engagement, grievance mechanism, community health and safety, </w:t>
      </w:r>
      <w:r>
        <w:t xml:space="preserve">gender, social inclusion, sexual exploitation and abuse (SEA) and sexual harassment (SH) </w:t>
      </w:r>
      <w:r w:rsidRPr="009C0AE7">
        <w:t>and</w:t>
      </w:r>
      <w:r>
        <w:t xml:space="preserve"> any other social risks and impa</w:t>
      </w:r>
      <w:r w:rsidRPr="009C0AE7">
        <w:t xml:space="preserve">cts which may arise during project </w:t>
      </w:r>
      <w:r w:rsidR="005A15DC" w:rsidRPr="009C0AE7">
        <w:t>implementation</w:t>
      </w:r>
      <w:r w:rsidRPr="009C0AE7">
        <w:t xml:space="preserve">. </w:t>
      </w:r>
    </w:p>
    <w:p w14:paraId="260AFB6C" w14:textId="77777777" w:rsidR="00D72A97" w:rsidRDefault="00D72A97" w:rsidP="00D72A97">
      <w:pPr>
        <w:pStyle w:val="BodyText"/>
        <w:jc w:val="both"/>
        <w:rPr>
          <w:color w:val="000000" w:themeColor="text1"/>
        </w:rPr>
      </w:pPr>
    </w:p>
    <w:p w14:paraId="0E5C1F47" w14:textId="5B01EF7C" w:rsidR="00D72A97" w:rsidRPr="0006085F" w:rsidRDefault="00D72A97" w:rsidP="00D72A97">
      <w:pPr>
        <w:pStyle w:val="BodyText"/>
        <w:jc w:val="both"/>
      </w:pPr>
      <w:r>
        <w:t>Specifically, the S</w:t>
      </w:r>
      <w:r w:rsidRPr="0006085F">
        <w:t>SS will ensure that the Project is carried out in consistency with the Environmental and Social Standards of the WB and in accordance with environmental and social instruments (</w:t>
      </w:r>
      <w:commentRangeStart w:id="681"/>
      <w:r>
        <w:t>Stakeholder Engagement Plan (SEP</w:t>
      </w:r>
      <w:commentRangeEnd w:id="681"/>
      <w:r w:rsidR="00837677">
        <w:rPr>
          <w:rStyle w:val="CommentReference"/>
          <w:lang w:bidi="ar-SA"/>
        </w:rPr>
        <w:commentReference w:id="681"/>
      </w:r>
      <w:r>
        <w:t xml:space="preserve">), </w:t>
      </w:r>
      <w:r w:rsidRPr="0006085F">
        <w:t>Environmental and Social Management Framework-ESMF,</w:t>
      </w:r>
      <w:r>
        <w:t xml:space="preserve"> including l</w:t>
      </w:r>
      <w:r w:rsidR="005A15DC">
        <w:t>abor management procedures (LMP</w:t>
      </w:r>
      <w:r>
        <w:t>),</w:t>
      </w:r>
      <w:r w:rsidRPr="0006085F">
        <w:t xml:space="preserve"> sub-project specific Environmental and Social Management Plans-ESMPs and/or Infection Control and Waste Management Plans – IC WMPs</w:t>
      </w:r>
      <w:ins w:id="682" w:author="Ildiko Almasi" w:date="2020-06-01T14:59:00Z">
        <w:r w:rsidR="00837677">
          <w:t>, Environmental and Social</w:t>
        </w:r>
      </w:ins>
      <w:ins w:id="683" w:author="Ildiko Almasi" w:date="2020-06-01T15:00:00Z">
        <w:r w:rsidR="00837677">
          <w:t xml:space="preserve"> Commitment Plan (ESCP)</w:t>
        </w:r>
      </w:ins>
      <w:r w:rsidRPr="0006085F">
        <w:t>).</w:t>
      </w:r>
    </w:p>
    <w:p w14:paraId="7F288D61" w14:textId="77777777" w:rsidR="00D72A97" w:rsidRDefault="00D72A97" w:rsidP="00D72A97">
      <w:pPr>
        <w:spacing w:after="200" w:line="276" w:lineRule="auto"/>
        <w:rPr>
          <w:b/>
          <w:sz w:val="24"/>
        </w:rPr>
      </w:pPr>
    </w:p>
    <w:p w14:paraId="51C4B0FB" w14:textId="77777777" w:rsidR="00D72A97" w:rsidRDefault="00D72A97" w:rsidP="00D72A97">
      <w:pPr>
        <w:numPr>
          <w:ilvl w:val="0"/>
          <w:numId w:val="23"/>
        </w:numPr>
        <w:spacing w:after="200" w:line="276" w:lineRule="auto"/>
        <w:rPr>
          <w:b/>
          <w:sz w:val="24"/>
        </w:rPr>
      </w:pPr>
      <w:r>
        <w:rPr>
          <w:b/>
          <w:sz w:val="24"/>
        </w:rPr>
        <w:t>SPECIFIC TASKS</w:t>
      </w:r>
    </w:p>
    <w:p w14:paraId="01C67902" w14:textId="77777777" w:rsidR="00D72A97" w:rsidRPr="00CE3CE1" w:rsidRDefault="00D72A97" w:rsidP="00D72A97">
      <w:pPr>
        <w:rPr>
          <w:sz w:val="24"/>
        </w:rPr>
      </w:pPr>
      <w:r>
        <w:rPr>
          <w:sz w:val="24"/>
        </w:rPr>
        <w:t>The S</w:t>
      </w:r>
      <w:r w:rsidRPr="00CE3CE1">
        <w:rPr>
          <w:sz w:val="24"/>
        </w:rPr>
        <w:t>SS shall be responsible for:</w:t>
      </w:r>
      <w:r w:rsidRPr="00CE3CE1">
        <w:rPr>
          <w:sz w:val="24"/>
        </w:rPr>
        <w:br/>
      </w:r>
    </w:p>
    <w:p w14:paraId="361D03D0" w14:textId="77777777" w:rsidR="00D72A97" w:rsidRPr="00CE3CE1" w:rsidRDefault="00D72A97" w:rsidP="00D72A97">
      <w:pPr>
        <w:numPr>
          <w:ilvl w:val="0"/>
          <w:numId w:val="58"/>
        </w:numPr>
        <w:tabs>
          <w:tab w:val="clear" w:pos="360"/>
          <w:tab w:val="num" w:pos="720"/>
        </w:tabs>
        <w:ind w:left="720"/>
        <w:rPr>
          <w:sz w:val="24"/>
        </w:rPr>
      </w:pPr>
      <w:r w:rsidRPr="00CE3CE1">
        <w:rPr>
          <w:sz w:val="24"/>
        </w:rPr>
        <w:t xml:space="preserve">Together with the </w:t>
      </w:r>
      <w:r>
        <w:rPr>
          <w:sz w:val="24"/>
        </w:rPr>
        <w:t>Environmental</w:t>
      </w:r>
      <w:r w:rsidRPr="00CE3CE1">
        <w:rPr>
          <w:sz w:val="24"/>
        </w:rPr>
        <w:t xml:space="preserve"> Standards Specialist (</w:t>
      </w:r>
      <w:r>
        <w:rPr>
          <w:sz w:val="24"/>
        </w:rPr>
        <w:t>E</w:t>
      </w:r>
      <w:r w:rsidRPr="00CE3CE1">
        <w:rPr>
          <w:sz w:val="24"/>
        </w:rPr>
        <w:t>SS) of the PIU, carrying out environmental and social (ES) screening of each activity proposed for financing from the Project proceed in order to (i) filter out any activities which are not eligible for the Project support, (ii) a</w:t>
      </w:r>
      <w:r>
        <w:rPr>
          <w:sz w:val="24"/>
        </w:rPr>
        <w:t xml:space="preserve">ssess social </w:t>
      </w:r>
      <w:r w:rsidRPr="00CE3CE1">
        <w:rPr>
          <w:sz w:val="24"/>
        </w:rPr>
        <w:t xml:space="preserve"> risks associated with the proposed activities, and (iii) determine wh</w:t>
      </w:r>
      <w:r>
        <w:rPr>
          <w:sz w:val="24"/>
        </w:rPr>
        <w:t>at kind of subproject-specific E</w:t>
      </w:r>
      <w:r w:rsidRPr="00CE3CE1">
        <w:rPr>
          <w:sz w:val="24"/>
        </w:rPr>
        <w:t xml:space="preserve">S Instrument should be developed for the given activity; </w:t>
      </w:r>
    </w:p>
    <w:p w14:paraId="12282459" w14:textId="77777777" w:rsidR="00D72A97" w:rsidRPr="00CE3CE1" w:rsidRDefault="00D72A97" w:rsidP="00D72A97">
      <w:pPr>
        <w:numPr>
          <w:ilvl w:val="0"/>
          <w:numId w:val="58"/>
        </w:numPr>
        <w:tabs>
          <w:tab w:val="clear" w:pos="360"/>
          <w:tab w:val="num" w:pos="720"/>
        </w:tabs>
        <w:ind w:left="720"/>
        <w:rPr>
          <w:sz w:val="24"/>
        </w:rPr>
      </w:pPr>
      <w:r w:rsidRPr="00CE3CE1">
        <w:rPr>
          <w:sz w:val="24"/>
        </w:rPr>
        <w:t xml:space="preserve">Together with healthcare sector professionals of the </w:t>
      </w:r>
      <w:proofErr w:type="spellStart"/>
      <w:r w:rsidRPr="00CE3CE1">
        <w:rPr>
          <w:sz w:val="24"/>
        </w:rPr>
        <w:t>MoILHSA</w:t>
      </w:r>
      <w:proofErr w:type="spellEnd"/>
      <w:r w:rsidRPr="00CE3CE1">
        <w:rPr>
          <w:sz w:val="24"/>
        </w:rPr>
        <w:t xml:space="preserve"> and/or its subordinate agencies involved in the Project implementation, review technical specifications of medical goods to be procured under the Project in order to ensure their consistency with relevant guidance of the WHO;</w:t>
      </w:r>
    </w:p>
    <w:p w14:paraId="29073663" w14:textId="371DD48C" w:rsidR="00D72A97" w:rsidRDefault="00D72A97" w:rsidP="00D72A97">
      <w:pPr>
        <w:numPr>
          <w:ilvl w:val="0"/>
          <w:numId w:val="58"/>
        </w:numPr>
        <w:tabs>
          <w:tab w:val="clear" w:pos="360"/>
          <w:tab w:val="num" w:pos="720"/>
        </w:tabs>
        <w:ind w:left="720"/>
        <w:rPr>
          <w:ins w:id="684" w:author="Ildiko Almasi" w:date="2020-06-01T15:01:00Z"/>
          <w:sz w:val="24"/>
        </w:rPr>
      </w:pPr>
      <w:r w:rsidRPr="00CE3CE1">
        <w:rPr>
          <w:sz w:val="24"/>
        </w:rPr>
        <w:t xml:space="preserve">Together with the </w:t>
      </w:r>
      <w:r>
        <w:rPr>
          <w:sz w:val="24"/>
        </w:rPr>
        <w:t>E</w:t>
      </w:r>
      <w:r w:rsidRPr="00CE3CE1">
        <w:rPr>
          <w:sz w:val="24"/>
        </w:rPr>
        <w:t xml:space="preserve">SS of the PIU, develop ESMPs for civil works to be undertaken under the Project as prescribed by the ESMF; ensure disclosure of these ESMPs in Georgian and English languages through the web page(s) of the </w:t>
      </w:r>
      <w:proofErr w:type="spellStart"/>
      <w:r w:rsidRPr="00CE3CE1">
        <w:rPr>
          <w:sz w:val="24"/>
        </w:rPr>
        <w:t>MoILHSA</w:t>
      </w:r>
      <w:proofErr w:type="spellEnd"/>
      <w:r w:rsidRPr="00CE3CE1">
        <w:rPr>
          <w:sz w:val="24"/>
        </w:rPr>
        <w:t xml:space="preserve"> and its subordinate agencies, as required, and organize meaningful </w:t>
      </w:r>
      <w:ins w:id="685" w:author="Ildiko Almasi" w:date="2020-06-01T15:01:00Z">
        <w:r w:rsidR="00BF48E0">
          <w:rPr>
            <w:sz w:val="24"/>
          </w:rPr>
          <w:t xml:space="preserve">and inclusive </w:t>
        </w:r>
      </w:ins>
      <w:r w:rsidRPr="00CE3CE1">
        <w:rPr>
          <w:sz w:val="24"/>
        </w:rPr>
        <w:t>stakeholder consultation on ESMPs in the optimal manner and format compliant with the quarantine restrictions imposed in Georgia at any given point of time;</w:t>
      </w:r>
    </w:p>
    <w:p w14:paraId="0E6FC4D9" w14:textId="0C0B0508" w:rsidR="00BF48E0" w:rsidDel="00BF48E0" w:rsidRDefault="00BF48E0" w:rsidP="00D72A97">
      <w:pPr>
        <w:numPr>
          <w:ilvl w:val="0"/>
          <w:numId w:val="58"/>
        </w:numPr>
        <w:tabs>
          <w:tab w:val="clear" w:pos="360"/>
          <w:tab w:val="num" w:pos="720"/>
        </w:tabs>
        <w:ind w:left="720"/>
        <w:rPr>
          <w:del w:id="686" w:author="Ildiko Almasi" w:date="2020-06-01T15:04:00Z"/>
          <w:sz w:val="24"/>
        </w:rPr>
      </w:pPr>
    </w:p>
    <w:p w14:paraId="14BE3575" w14:textId="28660ED9" w:rsidR="00D72A97" w:rsidRDefault="00D72A97" w:rsidP="00D72A97">
      <w:pPr>
        <w:numPr>
          <w:ilvl w:val="0"/>
          <w:numId w:val="58"/>
        </w:numPr>
        <w:tabs>
          <w:tab w:val="clear" w:pos="360"/>
          <w:tab w:val="num" w:pos="720"/>
        </w:tabs>
        <w:ind w:left="720"/>
        <w:rPr>
          <w:sz w:val="24"/>
        </w:rPr>
      </w:pPr>
      <w:r>
        <w:rPr>
          <w:sz w:val="24"/>
        </w:rPr>
        <w:lastRenderedPageBreak/>
        <w:t>Devel</w:t>
      </w:r>
      <w:ins w:id="687" w:author="Mehek Marwaha" w:date="2020-06-02T14:51:00Z">
        <w:r w:rsidR="007E4999">
          <w:rPr>
            <w:sz w:val="24"/>
          </w:rPr>
          <w:t>o</w:t>
        </w:r>
      </w:ins>
      <w:r>
        <w:rPr>
          <w:sz w:val="24"/>
        </w:rPr>
        <w:t xml:space="preserve">p labor management procedures (LMP) for the Project, which will be in the Annex of ESMF, and which </w:t>
      </w:r>
      <w:proofErr w:type="gramStart"/>
      <w:r>
        <w:rPr>
          <w:sz w:val="24"/>
        </w:rPr>
        <w:t>will  incorporate</w:t>
      </w:r>
      <w:proofErr w:type="gramEnd"/>
      <w:r>
        <w:rPr>
          <w:sz w:val="24"/>
        </w:rPr>
        <w:t xml:space="preserve"> applicable requirements of ESS2: Labor and Working Conditions;</w:t>
      </w:r>
    </w:p>
    <w:p w14:paraId="60157389" w14:textId="77777777" w:rsidR="00D72A97" w:rsidRDefault="00D72A97" w:rsidP="5B84E2CE">
      <w:pPr>
        <w:ind w:left="720"/>
        <w:rPr>
          <w:del w:id="688" w:author="Darejan Kapanadze" w:date="2020-06-03T10:55:00Z"/>
          <w:sz w:val="24"/>
        </w:rPr>
      </w:pPr>
    </w:p>
    <w:p w14:paraId="31FE4B27" w14:textId="1D837E1E" w:rsidR="00D72A97" w:rsidRPr="006329DA" w:rsidRDefault="00D72A97" w:rsidP="5B84E2CE">
      <w:pPr>
        <w:pStyle w:val="ListParagraph"/>
        <w:numPr>
          <w:ilvl w:val="0"/>
          <w:numId w:val="58"/>
        </w:numPr>
        <w:tabs>
          <w:tab w:val="clear" w:pos="360"/>
          <w:tab w:val="num" w:pos="720"/>
        </w:tabs>
        <w:spacing w:before="120" w:after="120" w:line="276" w:lineRule="auto"/>
        <w:ind w:left="720"/>
        <w:contextualSpacing w:val="0"/>
        <w:rPr>
          <w:sz w:val="24"/>
        </w:rPr>
      </w:pPr>
      <w:r w:rsidRPr="5B84E2CE">
        <w:rPr>
          <w:color w:val="000000" w:themeColor="text1"/>
          <w:sz w:val="24"/>
        </w:rPr>
        <w:t xml:space="preserve">Ensure that the Project and contractor(s) hired under the Project are compliant with LMP, national employment, health and safety laws and relevant mitigation measures included in the ESMF/ESMP, including </w:t>
      </w:r>
      <w:r w:rsidR="005A15DC" w:rsidRPr="5B84E2CE">
        <w:rPr>
          <w:color w:val="000000" w:themeColor="text1"/>
          <w:sz w:val="24"/>
        </w:rPr>
        <w:t>relevant</w:t>
      </w:r>
      <w:r w:rsidRPr="5B84E2CE">
        <w:rPr>
          <w:color w:val="000000" w:themeColor="text1"/>
          <w:sz w:val="24"/>
        </w:rPr>
        <w:t xml:space="preserve"> WHO </w:t>
      </w:r>
      <w:r w:rsidR="005A15DC" w:rsidRPr="5B84E2CE">
        <w:rPr>
          <w:color w:val="000000" w:themeColor="text1"/>
          <w:sz w:val="24"/>
        </w:rPr>
        <w:t>guidelines</w:t>
      </w:r>
      <w:del w:id="689" w:author="Darejan Kapanadze" w:date="2020-06-03T10:55:00Z">
        <w:r w:rsidRPr="5B84E2CE" w:rsidDel="00D72A97">
          <w:rPr>
            <w:color w:val="000000" w:themeColor="text1"/>
            <w:sz w:val="24"/>
          </w:rPr>
          <w:delText xml:space="preserve"> </w:delText>
        </w:r>
      </w:del>
      <w:r w:rsidRPr="5B84E2CE">
        <w:rPr>
          <w:color w:val="000000" w:themeColor="text1"/>
          <w:sz w:val="24"/>
        </w:rPr>
        <w:t xml:space="preserve">; </w:t>
      </w:r>
    </w:p>
    <w:p w14:paraId="0395DEBA" w14:textId="0ED2D43C" w:rsidR="00D72A97" w:rsidRPr="006329DA" w:rsidRDefault="00D72A97" w:rsidP="00D72A97">
      <w:pPr>
        <w:pStyle w:val="ListParagraph"/>
        <w:numPr>
          <w:ilvl w:val="0"/>
          <w:numId w:val="58"/>
        </w:numPr>
        <w:tabs>
          <w:tab w:val="clear" w:pos="360"/>
          <w:tab w:val="num" w:pos="720"/>
        </w:tabs>
        <w:spacing w:before="120" w:after="120" w:line="276" w:lineRule="auto"/>
        <w:ind w:left="720"/>
        <w:contextualSpacing w:val="0"/>
        <w:rPr>
          <w:sz w:val="24"/>
        </w:rPr>
      </w:pPr>
      <w:r>
        <w:rPr>
          <w:color w:val="000000"/>
          <w:sz w:val="24"/>
        </w:rPr>
        <w:t>Organize, m</w:t>
      </w:r>
      <w:r w:rsidRPr="006329DA">
        <w:rPr>
          <w:color w:val="000000"/>
          <w:sz w:val="24"/>
        </w:rPr>
        <w:t xml:space="preserve">anage and </w:t>
      </w:r>
      <w:r>
        <w:rPr>
          <w:color w:val="000000"/>
          <w:sz w:val="24"/>
        </w:rPr>
        <w:t>carry out</w:t>
      </w:r>
      <w:r w:rsidRPr="006329DA">
        <w:rPr>
          <w:color w:val="000000"/>
          <w:sz w:val="24"/>
        </w:rPr>
        <w:t xml:space="preserve"> consultations on draft SEP, update and fin</w:t>
      </w:r>
      <w:r>
        <w:rPr>
          <w:color w:val="000000"/>
          <w:sz w:val="24"/>
        </w:rPr>
        <w:t>a</w:t>
      </w:r>
      <w:r w:rsidRPr="006329DA">
        <w:rPr>
          <w:color w:val="000000"/>
          <w:sz w:val="24"/>
        </w:rPr>
        <w:t xml:space="preserve">lize SEP and ensure it is </w:t>
      </w:r>
      <w:r w:rsidR="005A15DC" w:rsidRPr="006329DA">
        <w:rPr>
          <w:color w:val="000000"/>
          <w:sz w:val="24"/>
        </w:rPr>
        <w:t>disclosed</w:t>
      </w:r>
      <w:r w:rsidRPr="006329DA">
        <w:rPr>
          <w:color w:val="000000"/>
          <w:sz w:val="24"/>
        </w:rPr>
        <w:t xml:space="preserve"> in English and Georgian 30 after Project Effective Date</w:t>
      </w:r>
      <w:r>
        <w:rPr>
          <w:color w:val="000000"/>
          <w:sz w:val="24"/>
        </w:rPr>
        <w:t>;</w:t>
      </w:r>
      <w:r w:rsidRPr="006329DA">
        <w:rPr>
          <w:color w:val="000000"/>
          <w:sz w:val="24"/>
        </w:rPr>
        <w:t xml:space="preserve">  </w:t>
      </w:r>
    </w:p>
    <w:p w14:paraId="278E4AF5" w14:textId="28475A1B" w:rsidR="00D72A97" w:rsidRPr="006329DA" w:rsidRDefault="00D72A97" w:rsidP="00D72A97">
      <w:pPr>
        <w:pStyle w:val="ListParagraph"/>
        <w:numPr>
          <w:ilvl w:val="0"/>
          <w:numId w:val="58"/>
        </w:numPr>
        <w:tabs>
          <w:tab w:val="clear" w:pos="360"/>
          <w:tab w:val="num" w:pos="720"/>
        </w:tabs>
        <w:spacing w:before="120" w:after="120" w:line="276" w:lineRule="auto"/>
        <w:ind w:left="720"/>
        <w:contextualSpacing w:val="0"/>
        <w:rPr>
          <w:sz w:val="24"/>
        </w:rPr>
      </w:pPr>
      <w:r w:rsidRPr="006329DA">
        <w:rPr>
          <w:color w:val="000000"/>
          <w:sz w:val="24"/>
        </w:rPr>
        <w:t xml:space="preserve">During project </w:t>
      </w:r>
      <w:r w:rsidR="005A15DC" w:rsidRPr="006329DA">
        <w:rPr>
          <w:color w:val="000000"/>
          <w:sz w:val="24"/>
        </w:rPr>
        <w:t>implementation</w:t>
      </w:r>
      <w:r w:rsidRPr="006329DA">
        <w:rPr>
          <w:color w:val="000000"/>
          <w:sz w:val="24"/>
        </w:rPr>
        <w:t xml:space="preserve"> </w:t>
      </w:r>
      <w:r>
        <w:rPr>
          <w:color w:val="000000"/>
          <w:sz w:val="24"/>
        </w:rPr>
        <w:t xml:space="preserve">carry out and organize stakeholder engagement activities as proposed in SEP, </w:t>
      </w:r>
      <w:r w:rsidRPr="006329DA">
        <w:rPr>
          <w:color w:val="000000"/>
          <w:sz w:val="24"/>
        </w:rPr>
        <w:t xml:space="preserve">monitor and report on the </w:t>
      </w:r>
      <w:r w:rsidR="005A15DC" w:rsidRPr="006329DA">
        <w:rPr>
          <w:color w:val="000000"/>
          <w:sz w:val="24"/>
        </w:rPr>
        <w:t>implementation</w:t>
      </w:r>
      <w:r w:rsidRPr="006329DA">
        <w:rPr>
          <w:color w:val="000000"/>
          <w:sz w:val="24"/>
        </w:rPr>
        <w:t xml:space="preserve"> of SEP activities</w:t>
      </w:r>
      <w:r>
        <w:rPr>
          <w:color w:val="000000"/>
          <w:sz w:val="24"/>
        </w:rPr>
        <w:t xml:space="preserve"> including </w:t>
      </w:r>
      <w:r w:rsidR="005A15DC">
        <w:rPr>
          <w:color w:val="000000"/>
          <w:sz w:val="24"/>
        </w:rPr>
        <w:t xml:space="preserve">grievance </w:t>
      </w:r>
      <w:r w:rsidRPr="006329DA">
        <w:rPr>
          <w:color w:val="000000"/>
          <w:sz w:val="24"/>
        </w:rPr>
        <w:t>mechanism</w:t>
      </w:r>
      <w:r>
        <w:rPr>
          <w:color w:val="000000"/>
          <w:sz w:val="24"/>
        </w:rPr>
        <w:t>;</w:t>
      </w:r>
    </w:p>
    <w:p w14:paraId="18DE5420" w14:textId="6D59B14A" w:rsidR="00D72A97" w:rsidRPr="00CE3CE1" w:rsidRDefault="00D72A97" w:rsidP="00D72A97">
      <w:pPr>
        <w:numPr>
          <w:ilvl w:val="0"/>
          <w:numId w:val="58"/>
        </w:numPr>
        <w:tabs>
          <w:tab w:val="clear" w:pos="360"/>
          <w:tab w:val="num" w:pos="720"/>
        </w:tabs>
        <w:ind w:left="720"/>
        <w:rPr>
          <w:sz w:val="24"/>
        </w:rPr>
      </w:pPr>
      <w:r w:rsidRPr="006329DA">
        <w:rPr>
          <w:sz w:val="24"/>
        </w:rPr>
        <w:t>Maintains and manages all procedures related to the proper functioning of the grievance mechanism;</w:t>
      </w:r>
      <w:r w:rsidR="005A15DC">
        <w:rPr>
          <w:sz w:val="24"/>
        </w:rPr>
        <w:t xml:space="preserve"> </w:t>
      </w:r>
      <w:r w:rsidRPr="00CE3CE1">
        <w:rPr>
          <w:sz w:val="24"/>
        </w:rPr>
        <w:t xml:space="preserve">Liaising with the designers of proposed civil works to advise on environmental, health and safety considerations to be built into the architectural/design documents with the purpose to minimize negative </w:t>
      </w:r>
      <w:r>
        <w:rPr>
          <w:sz w:val="24"/>
        </w:rPr>
        <w:t>social</w:t>
      </w:r>
      <w:r w:rsidRPr="00CE3CE1">
        <w:rPr>
          <w:sz w:val="24"/>
        </w:rPr>
        <w:t xml:space="preserve"> impacts of works;</w:t>
      </w:r>
    </w:p>
    <w:p w14:paraId="244E0F2B" w14:textId="1201F3F1" w:rsidR="00D72A97" w:rsidRPr="00CE3CE1" w:rsidRDefault="00D72A97" w:rsidP="00D72A97">
      <w:pPr>
        <w:numPr>
          <w:ilvl w:val="0"/>
          <w:numId w:val="58"/>
        </w:numPr>
        <w:tabs>
          <w:tab w:val="clear" w:pos="360"/>
          <w:tab w:val="num" w:pos="720"/>
        </w:tabs>
        <w:ind w:left="720"/>
        <w:rPr>
          <w:sz w:val="24"/>
        </w:rPr>
      </w:pPr>
      <w:r w:rsidRPr="00CE3CE1">
        <w:rPr>
          <w:sz w:val="24"/>
        </w:rPr>
        <w:t xml:space="preserve">Supervising Contractors’ compliance with sub-project specific </w:t>
      </w:r>
      <w:proofErr w:type="gramStart"/>
      <w:r w:rsidRPr="00CE3CE1">
        <w:rPr>
          <w:sz w:val="24"/>
        </w:rPr>
        <w:t>ESMPs</w:t>
      </w:r>
      <w:r>
        <w:rPr>
          <w:sz w:val="24"/>
        </w:rPr>
        <w:t xml:space="preserve">  and</w:t>
      </w:r>
      <w:proofErr w:type="gramEnd"/>
      <w:r>
        <w:rPr>
          <w:sz w:val="24"/>
        </w:rPr>
        <w:t xml:space="preserve"> LMP according to the S</w:t>
      </w:r>
      <w:r w:rsidRPr="00CE3CE1">
        <w:rPr>
          <w:sz w:val="24"/>
        </w:rPr>
        <w:t>S monitoring plans included in these ESMPs;</w:t>
      </w:r>
      <w:ins w:id="690" w:author="Ildiko Almasi" w:date="2020-06-01T15:05:00Z">
        <w:r w:rsidR="00BF48E0">
          <w:rPr>
            <w:sz w:val="24"/>
          </w:rPr>
          <w:t xml:space="preserve"> including the workers’ grievance mechanism set up for employees of contractors. </w:t>
        </w:r>
      </w:ins>
    </w:p>
    <w:p w14:paraId="61A8994B" w14:textId="77777777" w:rsidR="00D72A97" w:rsidRPr="00CE3CE1" w:rsidRDefault="00D72A97" w:rsidP="00D72A97">
      <w:pPr>
        <w:numPr>
          <w:ilvl w:val="0"/>
          <w:numId w:val="58"/>
        </w:numPr>
        <w:tabs>
          <w:tab w:val="clear" w:pos="360"/>
          <w:tab w:val="num" w:pos="720"/>
        </w:tabs>
        <w:ind w:left="720"/>
        <w:rPr>
          <w:sz w:val="24"/>
        </w:rPr>
      </w:pPr>
      <w:r w:rsidRPr="00CE3CE1">
        <w:rPr>
          <w:sz w:val="24"/>
        </w:rPr>
        <w:t xml:space="preserve">Producing </w:t>
      </w:r>
      <w:r>
        <w:rPr>
          <w:sz w:val="24"/>
        </w:rPr>
        <w:t>social</w:t>
      </w:r>
      <w:r w:rsidRPr="00CE3CE1">
        <w:rPr>
          <w:sz w:val="24"/>
        </w:rPr>
        <w:t xml:space="preserve"> audit review reports for the completed activities suggested for reimbursement from the Project proceeds based on the retroactive financing arrangements; </w:t>
      </w:r>
    </w:p>
    <w:p w14:paraId="1C0DC6B0" w14:textId="5BF6EEF4" w:rsidR="00D72A97" w:rsidRPr="00CE3CE1" w:rsidRDefault="00D72A97" w:rsidP="00D72A97">
      <w:pPr>
        <w:numPr>
          <w:ilvl w:val="0"/>
          <w:numId w:val="58"/>
        </w:numPr>
        <w:tabs>
          <w:tab w:val="clear" w:pos="360"/>
          <w:tab w:val="num" w:pos="720"/>
        </w:tabs>
        <w:ind w:left="720"/>
        <w:rPr>
          <w:sz w:val="24"/>
        </w:rPr>
      </w:pPr>
      <w:r w:rsidRPr="00CE3CE1">
        <w:rPr>
          <w:sz w:val="24"/>
        </w:rPr>
        <w:t xml:space="preserve">Together with the </w:t>
      </w:r>
      <w:r>
        <w:rPr>
          <w:sz w:val="24"/>
        </w:rPr>
        <w:t>ESS, preparing monthly S</w:t>
      </w:r>
      <w:r w:rsidRPr="00CE3CE1">
        <w:rPr>
          <w:sz w:val="24"/>
        </w:rPr>
        <w:t xml:space="preserve">S field monitoring reports which would cover all individual work sites active in the report period, </w:t>
      </w:r>
      <w:r>
        <w:rPr>
          <w:sz w:val="24"/>
        </w:rPr>
        <w:t>provide assessment S</w:t>
      </w:r>
      <w:r w:rsidRPr="00CE3CE1">
        <w:rPr>
          <w:sz w:val="24"/>
        </w:rPr>
        <w:t>S performance of works Contrac</w:t>
      </w:r>
      <w:r w:rsidR="005A15DC">
        <w:rPr>
          <w:sz w:val="24"/>
        </w:rPr>
        <w:t>tors, document any revealed mis-</w:t>
      </w:r>
      <w:r w:rsidRPr="00CE3CE1">
        <w:rPr>
          <w:sz w:val="24"/>
        </w:rPr>
        <w:t>performance and prescribed corrective action, describe status of corrective action applied to already identified incompliance and carry photo documentation from the work sites;</w:t>
      </w:r>
    </w:p>
    <w:p w14:paraId="578C0BC1" w14:textId="77777777" w:rsidR="00D72A97" w:rsidRPr="00CE3CE1" w:rsidRDefault="00D72A97" w:rsidP="00D72A97">
      <w:pPr>
        <w:numPr>
          <w:ilvl w:val="0"/>
          <w:numId w:val="58"/>
        </w:numPr>
        <w:tabs>
          <w:tab w:val="clear" w:pos="360"/>
          <w:tab w:val="num" w:pos="720"/>
        </w:tabs>
        <w:ind w:left="720"/>
        <w:rPr>
          <w:sz w:val="24"/>
        </w:rPr>
      </w:pPr>
      <w:r w:rsidRPr="00CE3CE1">
        <w:rPr>
          <w:sz w:val="24"/>
        </w:rPr>
        <w:t xml:space="preserve">Together with the </w:t>
      </w:r>
      <w:r>
        <w:rPr>
          <w:sz w:val="24"/>
        </w:rPr>
        <w:t>E</w:t>
      </w:r>
      <w:r w:rsidRPr="00CE3CE1">
        <w:rPr>
          <w:sz w:val="24"/>
        </w:rPr>
        <w:t xml:space="preserve">SS, provide input to the </w:t>
      </w:r>
      <w:proofErr w:type="spellStart"/>
      <w:r w:rsidRPr="00CE3CE1">
        <w:rPr>
          <w:sz w:val="24"/>
        </w:rPr>
        <w:t>MoILHSA</w:t>
      </w:r>
      <w:proofErr w:type="spellEnd"/>
      <w:r w:rsidRPr="00CE3CE1">
        <w:rPr>
          <w:sz w:val="24"/>
        </w:rPr>
        <w:t xml:space="preserve"> for preparing quarterly progress reports containing </w:t>
      </w:r>
      <w:r w:rsidRPr="00CE3CE1">
        <w:rPr>
          <w:bCs/>
          <w:sz w:val="24"/>
        </w:rPr>
        <w:t>information on the status of co</w:t>
      </w:r>
      <w:r>
        <w:rPr>
          <w:bCs/>
          <w:sz w:val="24"/>
        </w:rPr>
        <w:t>mpliance with the ESCP and the S</w:t>
      </w:r>
      <w:r w:rsidRPr="00CE3CE1">
        <w:rPr>
          <w:bCs/>
          <w:sz w:val="24"/>
        </w:rPr>
        <w:t>S instruments referred to therein, all such reports in form and substance acceptable to the Bank, setting out, inter alia: (i) the status of implementation of the ESCP; (ii) conditions, if any, which interfere or threaten to interfere with the implementation of the ESCP; and (iii) corrective and preventive measures taken or required to be taken to address such conditions;</w:t>
      </w:r>
    </w:p>
    <w:p w14:paraId="32ABBF55" w14:textId="77777777" w:rsidR="00D72A97" w:rsidRPr="00CE3CE1" w:rsidRDefault="00D72A97" w:rsidP="00D72A97">
      <w:pPr>
        <w:numPr>
          <w:ilvl w:val="0"/>
          <w:numId w:val="58"/>
        </w:numPr>
        <w:tabs>
          <w:tab w:val="clear" w:pos="360"/>
          <w:tab w:val="num" w:pos="720"/>
        </w:tabs>
        <w:ind w:left="720"/>
        <w:rPr>
          <w:bCs/>
          <w:sz w:val="24"/>
        </w:rPr>
      </w:pPr>
      <w:r w:rsidRPr="00CE3CE1">
        <w:rPr>
          <w:sz w:val="24"/>
        </w:rPr>
        <w:t xml:space="preserve">Immediately communicate with the </w:t>
      </w:r>
      <w:r>
        <w:rPr>
          <w:sz w:val="24"/>
        </w:rPr>
        <w:t xml:space="preserve">Project Manager and </w:t>
      </w:r>
      <w:r w:rsidRPr="00CE3CE1">
        <w:rPr>
          <w:sz w:val="24"/>
        </w:rPr>
        <w:t xml:space="preserve">Deputy Minister of the </w:t>
      </w:r>
      <w:proofErr w:type="spellStart"/>
      <w:r w:rsidRPr="00CE3CE1">
        <w:rPr>
          <w:sz w:val="24"/>
        </w:rPr>
        <w:t>MoILHSA</w:t>
      </w:r>
      <w:proofErr w:type="spellEnd"/>
      <w:r w:rsidRPr="00CE3CE1">
        <w:rPr>
          <w:sz w:val="24"/>
        </w:rPr>
        <w:t xml:space="preserve"> in charge of the Project implementation in case of </w:t>
      </w:r>
      <w:r w:rsidRPr="00CE3CE1">
        <w:rPr>
          <w:bCs/>
          <w:sz w:val="24"/>
        </w:rPr>
        <w:t>any incident or accident related to or having an impact on the Project which has, or is likely to have, a significant adverse effect on the affected communities, the public or workers, and facilitate prompt reporting on such incident or accident to</w:t>
      </w:r>
      <w:r>
        <w:rPr>
          <w:bCs/>
          <w:sz w:val="24"/>
        </w:rPr>
        <w:t xml:space="preserve"> the WB in accordance with the ESF </w:t>
      </w:r>
      <w:r w:rsidRPr="00CE3CE1">
        <w:rPr>
          <w:bCs/>
          <w:sz w:val="24"/>
        </w:rPr>
        <w:t xml:space="preserve"> Standards of the WB, the ESCP and the </w:t>
      </w:r>
      <w:commentRangeStart w:id="691"/>
      <w:r w:rsidRPr="00CE3CE1">
        <w:rPr>
          <w:bCs/>
          <w:sz w:val="24"/>
        </w:rPr>
        <w:t>ESMF</w:t>
      </w:r>
      <w:commentRangeEnd w:id="691"/>
      <w:r w:rsidR="00BF48E0">
        <w:rPr>
          <w:rStyle w:val="CommentReference"/>
        </w:rPr>
        <w:commentReference w:id="691"/>
      </w:r>
      <w:r w:rsidRPr="00CE3CE1">
        <w:rPr>
          <w:bCs/>
          <w:sz w:val="24"/>
        </w:rPr>
        <w:t xml:space="preserve">. </w:t>
      </w:r>
    </w:p>
    <w:p w14:paraId="01D80004" w14:textId="06F1882D" w:rsidR="00D72A97" w:rsidRPr="00CE3CE1" w:rsidRDefault="00D72A97" w:rsidP="00D72A97">
      <w:pPr>
        <w:numPr>
          <w:ilvl w:val="0"/>
          <w:numId w:val="58"/>
        </w:numPr>
        <w:tabs>
          <w:tab w:val="clear" w:pos="360"/>
          <w:tab w:val="num" w:pos="720"/>
        </w:tabs>
        <w:ind w:left="720"/>
        <w:rPr>
          <w:sz w:val="24"/>
        </w:rPr>
      </w:pPr>
      <w:r w:rsidRPr="00CE3CE1">
        <w:rPr>
          <w:sz w:val="24"/>
        </w:rPr>
        <w:t>Cooperating with the regular implementation support missions of the WB</w:t>
      </w:r>
      <w:ins w:id="692" w:author="Ildiko Almasi" w:date="2020-06-01T15:07:00Z">
        <w:r w:rsidR="00BF48E0">
          <w:rPr>
            <w:sz w:val="24"/>
          </w:rPr>
          <w:t xml:space="preserve"> and the AIIB</w:t>
        </w:r>
      </w:ins>
      <w:r w:rsidRPr="00CE3CE1">
        <w:rPr>
          <w:sz w:val="24"/>
        </w:rPr>
        <w:t>, and providing contributions to the missions’ work as requested;</w:t>
      </w:r>
    </w:p>
    <w:p w14:paraId="56854EA7" w14:textId="77777777" w:rsidR="00D72A97" w:rsidRPr="00CE3CE1" w:rsidRDefault="00D72A97" w:rsidP="00D72A97">
      <w:pPr>
        <w:numPr>
          <w:ilvl w:val="0"/>
          <w:numId w:val="58"/>
        </w:numPr>
        <w:tabs>
          <w:tab w:val="clear" w:pos="360"/>
          <w:tab w:val="num" w:pos="720"/>
        </w:tabs>
        <w:ind w:left="720"/>
        <w:jc w:val="left"/>
        <w:rPr>
          <w:sz w:val="24"/>
        </w:rPr>
      </w:pPr>
      <w:r w:rsidRPr="00CE3CE1">
        <w:rPr>
          <w:sz w:val="24"/>
        </w:rPr>
        <w:t>Any other activities in relation with the implementation of the Project requiring professional involvement of a</w:t>
      </w:r>
      <w:del w:id="693" w:author="Ildiko Almasi" w:date="2020-06-01T15:07:00Z">
        <w:r w:rsidRPr="00CE3CE1" w:rsidDel="00BF48E0">
          <w:rPr>
            <w:sz w:val="24"/>
          </w:rPr>
          <w:delText>n</w:delText>
        </w:r>
      </w:del>
      <w:r w:rsidRPr="00CE3CE1">
        <w:rPr>
          <w:sz w:val="24"/>
        </w:rPr>
        <w:t xml:space="preserve"> </w:t>
      </w:r>
      <w:r>
        <w:rPr>
          <w:sz w:val="24"/>
        </w:rPr>
        <w:t>social</w:t>
      </w:r>
      <w:r w:rsidRPr="00CE3CE1">
        <w:rPr>
          <w:sz w:val="24"/>
        </w:rPr>
        <w:t xml:space="preserve"> standards specialist.</w:t>
      </w:r>
    </w:p>
    <w:p w14:paraId="53273529" w14:textId="77777777" w:rsidR="00D72A97" w:rsidRDefault="00D72A97" w:rsidP="00D72A97">
      <w:pPr>
        <w:spacing w:line="252" w:lineRule="auto"/>
        <w:ind w:left="450" w:right="160"/>
        <w:rPr>
          <w:rFonts w:asciiTheme="minorHAnsi" w:hAnsiTheme="minorHAnsi" w:cstheme="minorHAnsi"/>
          <w:color w:val="000000" w:themeColor="text1"/>
          <w:sz w:val="24"/>
        </w:rPr>
      </w:pPr>
    </w:p>
    <w:p w14:paraId="222F443B" w14:textId="77777777" w:rsidR="00D72A97" w:rsidRPr="0076635A" w:rsidRDefault="00D72A97" w:rsidP="00D72A97">
      <w:pPr>
        <w:spacing w:line="360" w:lineRule="auto"/>
        <w:ind w:left="4"/>
        <w:contextualSpacing/>
        <w:mirrorIndents/>
        <w:rPr>
          <w:b/>
          <w:sz w:val="24"/>
        </w:rPr>
      </w:pPr>
      <w:r w:rsidRPr="0076635A">
        <w:rPr>
          <w:b/>
          <w:sz w:val="24"/>
        </w:rPr>
        <w:t>V.</w:t>
      </w:r>
      <w:r w:rsidRPr="0076635A">
        <w:rPr>
          <w:b/>
          <w:sz w:val="24"/>
        </w:rPr>
        <w:tab/>
        <w:t>REPORTING OBLIGATIONS</w:t>
      </w:r>
    </w:p>
    <w:p w14:paraId="0A595936" w14:textId="77777777" w:rsidR="00D72A97" w:rsidRPr="0076635A" w:rsidRDefault="00D72A97" w:rsidP="00D72A97">
      <w:pPr>
        <w:ind w:left="6"/>
        <w:contextualSpacing/>
        <w:mirrorIndents/>
        <w:rPr>
          <w:sz w:val="24"/>
        </w:rPr>
      </w:pPr>
      <w:r w:rsidRPr="0076635A">
        <w:rPr>
          <w:sz w:val="24"/>
        </w:rPr>
        <w:lastRenderedPageBreak/>
        <w:t>The Consultant shall regularly debrief the Project Manager on the progress in respect to the contract obligations performed, as well as on any social issues which might occur in the course of the implementation of the Project.</w:t>
      </w:r>
    </w:p>
    <w:p w14:paraId="20C034ED" w14:textId="77777777" w:rsidR="00D72A97" w:rsidRPr="0076635A" w:rsidRDefault="00D72A97" w:rsidP="00D72A97">
      <w:pPr>
        <w:spacing w:line="360" w:lineRule="auto"/>
        <w:ind w:left="4"/>
        <w:contextualSpacing/>
        <w:mirrorIndents/>
        <w:rPr>
          <w:sz w:val="24"/>
        </w:rPr>
      </w:pPr>
    </w:p>
    <w:p w14:paraId="08BB2671" w14:textId="77777777" w:rsidR="00D72A97" w:rsidRPr="0076635A" w:rsidRDefault="00D72A97" w:rsidP="00D72A97">
      <w:pPr>
        <w:spacing w:line="360" w:lineRule="auto"/>
        <w:ind w:left="4"/>
        <w:contextualSpacing/>
        <w:mirrorIndents/>
        <w:rPr>
          <w:b/>
          <w:sz w:val="24"/>
        </w:rPr>
      </w:pPr>
      <w:r w:rsidRPr="0076635A">
        <w:rPr>
          <w:b/>
          <w:sz w:val="24"/>
        </w:rPr>
        <w:t>VI.</w:t>
      </w:r>
      <w:r w:rsidRPr="0076635A">
        <w:rPr>
          <w:b/>
          <w:sz w:val="24"/>
        </w:rPr>
        <w:tab/>
        <w:t xml:space="preserve">DELIVERABLES </w:t>
      </w:r>
    </w:p>
    <w:p w14:paraId="0EBE7553" w14:textId="77777777" w:rsidR="00D72A97" w:rsidRDefault="00D72A97" w:rsidP="00D72A97">
      <w:pPr>
        <w:ind w:left="6"/>
        <w:contextualSpacing/>
        <w:mirrorIndents/>
        <w:rPr>
          <w:sz w:val="24"/>
        </w:rPr>
      </w:pPr>
      <w:r w:rsidRPr="0076635A">
        <w:rPr>
          <w:sz w:val="24"/>
        </w:rPr>
        <w:t>Deliverables of this assignment are as follows, but not limited to:</w:t>
      </w:r>
    </w:p>
    <w:p w14:paraId="3BA7B470" w14:textId="77777777" w:rsidR="00D72A97" w:rsidRPr="0076635A" w:rsidRDefault="00D72A97" w:rsidP="00D72A97">
      <w:pPr>
        <w:ind w:left="6"/>
        <w:contextualSpacing/>
        <w:mirrorIndents/>
        <w:rPr>
          <w:sz w:val="24"/>
        </w:rPr>
      </w:pPr>
    </w:p>
    <w:p w14:paraId="2BC20AE0" w14:textId="2B39DC23" w:rsidR="00D72A97" w:rsidRDefault="00D72A97" w:rsidP="00D72A97">
      <w:pPr>
        <w:numPr>
          <w:ilvl w:val="0"/>
          <w:numId w:val="58"/>
        </w:numPr>
        <w:tabs>
          <w:tab w:val="clear" w:pos="360"/>
          <w:tab w:val="num" w:pos="720"/>
        </w:tabs>
        <w:ind w:left="720"/>
        <w:rPr>
          <w:sz w:val="24"/>
        </w:rPr>
      </w:pPr>
      <w:r w:rsidRPr="00684B1E">
        <w:rPr>
          <w:sz w:val="24"/>
        </w:rPr>
        <w:t>Regular report</w:t>
      </w:r>
      <w:r>
        <w:rPr>
          <w:sz w:val="24"/>
        </w:rPr>
        <w:t>s on social standards’</w:t>
      </w:r>
      <w:r w:rsidR="005A15DC">
        <w:rPr>
          <w:sz w:val="24"/>
        </w:rPr>
        <w:t xml:space="preserve"> </w:t>
      </w:r>
      <w:r w:rsidRPr="00684B1E">
        <w:rPr>
          <w:sz w:val="24"/>
        </w:rPr>
        <w:t xml:space="preserve">screening activities; </w:t>
      </w:r>
    </w:p>
    <w:p w14:paraId="4E27F337" w14:textId="3E3204AF" w:rsidR="00D72A97" w:rsidRDefault="00D72A97" w:rsidP="00D72A97">
      <w:pPr>
        <w:numPr>
          <w:ilvl w:val="0"/>
          <w:numId w:val="58"/>
        </w:numPr>
        <w:tabs>
          <w:tab w:val="clear" w:pos="360"/>
          <w:tab w:val="num" w:pos="720"/>
        </w:tabs>
        <w:ind w:left="720"/>
        <w:rPr>
          <w:sz w:val="24"/>
        </w:rPr>
      </w:pPr>
      <w:r>
        <w:rPr>
          <w:sz w:val="24"/>
        </w:rPr>
        <w:t xml:space="preserve">Organization of </w:t>
      </w:r>
      <w:r w:rsidRPr="00684B1E">
        <w:rPr>
          <w:sz w:val="24"/>
        </w:rPr>
        <w:t xml:space="preserve">stakeholder consultation on </w:t>
      </w:r>
      <w:r>
        <w:rPr>
          <w:sz w:val="24"/>
        </w:rPr>
        <w:t xml:space="preserve">draft SEP, updated SEP, disclosure of SEP in </w:t>
      </w:r>
      <w:r w:rsidRPr="00684B1E">
        <w:rPr>
          <w:sz w:val="24"/>
        </w:rPr>
        <w:t>Georgian and English languages</w:t>
      </w:r>
      <w:ins w:id="694" w:author="Ildiko Almasi" w:date="2020-06-01T15:07:00Z">
        <w:r w:rsidR="00BF48E0">
          <w:rPr>
            <w:sz w:val="24"/>
          </w:rPr>
          <w:t>, documentation of the consultation activities including list of participants, phot</w:t>
        </w:r>
      </w:ins>
      <w:ins w:id="695" w:author="Ildiko Almasi" w:date="2020-06-01T15:08:00Z">
        <w:r w:rsidR="00BF48E0">
          <w:rPr>
            <w:sz w:val="24"/>
          </w:rPr>
          <w:t>os from events</w:t>
        </w:r>
      </w:ins>
      <w:r>
        <w:rPr>
          <w:sz w:val="24"/>
        </w:rPr>
        <w:t>;</w:t>
      </w:r>
    </w:p>
    <w:p w14:paraId="6DAA5587" w14:textId="0B736A49" w:rsidR="00D72A97" w:rsidRPr="00684B1E" w:rsidRDefault="005A15DC" w:rsidP="00D72A97">
      <w:pPr>
        <w:numPr>
          <w:ilvl w:val="0"/>
          <w:numId w:val="58"/>
        </w:numPr>
        <w:tabs>
          <w:tab w:val="clear" w:pos="360"/>
          <w:tab w:val="num" w:pos="720"/>
        </w:tabs>
        <w:ind w:left="720"/>
        <w:rPr>
          <w:sz w:val="24"/>
        </w:rPr>
      </w:pPr>
      <w:r>
        <w:rPr>
          <w:sz w:val="24"/>
        </w:rPr>
        <w:t>Implementation</w:t>
      </w:r>
      <w:r w:rsidR="00D72A97">
        <w:rPr>
          <w:sz w:val="24"/>
        </w:rPr>
        <w:t xml:space="preserve"> and monitoring of SEP </w:t>
      </w:r>
      <w:r>
        <w:rPr>
          <w:sz w:val="24"/>
        </w:rPr>
        <w:t>including</w:t>
      </w:r>
      <w:r w:rsidR="00D72A97">
        <w:rPr>
          <w:sz w:val="24"/>
        </w:rPr>
        <w:t xml:space="preserve"> </w:t>
      </w:r>
      <w:r>
        <w:rPr>
          <w:sz w:val="24"/>
        </w:rPr>
        <w:t xml:space="preserve">grievance </w:t>
      </w:r>
      <w:r w:rsidR="00D72A97">
        <w:rPr>
          <w:sz w:val="24"/>
        </w:rPr>
        <w:t>mechanism;</w:t>
      </w:r>
    </w:p>
    <w:p w14:paraId="3A9FFFFF" w14:textId="60DBF9B5" w:rsidR="00D72A97" w:rsidRPr="00684B1E" w:rsidRDefault="00D72A97" w:rsidP="00D72A97">
      <w:pPr>
        <w:numPr>
          <w:ilvl w:val="0"/>
          <w:numId w:val="58"/>
        </w:numPr>
        <w:tabs>
          <w:tab w:val="clear" w:pos="360"/>
          <w:tab w:val="num" w:pos="720"/>
        </w:tabs>
        <w:ind w:left="720"/>
        <w:rPr>
          <w:sz w:val="24"/>
        </w:rPr>
      </w:pPr>
      <w:r w:rsidRPr="00684B1E">
        <w:rPr>
          <w:sz w:val="24"/>
        </w:rPr>
        <w:t xml:space="preserve">ESMPs </w:t>
      </w:r>
      <w:r w:rsidR="005A15DC">
        <w:rPr>
          <w:sz w:val="24"/>
        </w:rPr>
        <w:t>including</w:t>
      </w:r>
      <w:r>
        <w:rPr>
          <w:sz w:val="24"/>
        </w:rPr>
        <w:t xml:space="preserve"> LMP </w:t>
      </w:r>
      <w:r w:rsidRPr="00684B1E">
        <w:rPr>
          <w:sz w:val="24"/>
        </w:rPr>
        <w:t xml:space="preserve">for civil works to be undertaken under the Project as prescribed by the </w:t>
      </w:r>
      <w:proofErr w:type="gramStart"/>
      <w:r w:rsidRPr="00684B1E">
        <w:rPr>
          <w:sz w:val="24"/>
        </w:rPr>
        <w:t xml:space="preserve">ESMF;   </w:t>
      </w:r>
      <w:proofErr w:type="gramEnd"/>
      <w:r w:rsidRPr="00684B1E">
        <w:rPr>
          <w:sz w:val="24"/>
        </w:rPr>
        <w:t xml:space="preserve">disclosure of these ESMPs in </w:t>
      </w:r>
      <w:bookmarkStart w:id="696" w:name="_Hlk39515389"/>
      <w:r w:rsidRPr="00684B1E">
        <w:rPr>
          <w:sz w:val="24"/>
        </w:rPr>
        <w:t>Georgian and English languages</w:t>
      </w:r>
      <w:bookmarkEnd w:id="696"/>
      <w:r w:rsidRPr="00684B1E">
        <w:rPr>
          <w:sz w:val="24"/>
        </w:rPr>
        <w:t xml:space="preserve">, as required;  </w:t>
      </w:r>
    </w:p>
    <w:p w14:paraId="272CBF77" w14:textId="77777777" w:rsidR="00D72A97" w:rsidRPr="00684B1E" w:rsidRDefault="00D72A97" w:rsidP="00D72A97">
      <w:pPr>
        <w:numPr>
          <w:ilvl w:val="0"/>
          <w:numId w:val="58"/>
        </w:numPr>
        <w:tabs>
          <w:tab w:val="clear" w:pos="360"/>
          <w:tab w:val="num" w:pos="720"/>
        </w:tabs>
        <w:ind w:left="720"/>
        <w:rPr>
          <w:sz w:val="24"/>
        </w:rPr>
      </w:pPr>
      <w:r w:rsidRPr="00684B1E">
        <w:rPr>
          <w:sz w:val="24"/>
        </w:rPr>
        <w:t xml:space="preserve">Organization of </w:t>
      </w:r>
      <w:bookmarkStart w:id="697" w:name="_Hlk39515407"/>
      <w:r w:rsidRPr="00684B1E">
        <w:rPr>
          <w:sz w:val="24"/>
        </w:rPr>
        <w:t xml:space="preserve">stakeholder consultation on </w:t>
      </w:r>
      <w:bookmarkEnd w:id="697"/>
      <w:r w:rsidRPr="00684B1E">
        <w:rPr>
          <w:sz w:val="24"/>
        </w:rPr>
        <w:t>ESMPs, as required;</w:t>
      </w:r>
    </w:p>
    <w:p w14:paraId="7ABA0C4C" w14:textId="77777777" w:rsidR="00D72A97" w:rsidRPr="00684B1E" w:rsidRDefault="00D72A97" w:rsidP="00D72A97">
      <w:pPr>
        <w:numPr>
          <w:ilvl w:val="0"/>
          <w:numId w:val="58"/>
        </w:numPr>
        <w:tabs>
          <w:tab w:val="clear" w:pos="360"/>
          <w:tab w:val="num" w:pos="720"/>
        </w:tabs>
        <w:ind w:left="720"/>
        <w:rPr>
          <w:sz w:val="24"/>
        </w:rPr>
      </w:pPr>
      <w:r w:rsidRPr="00684B1E">
        <w:rPr>
          <w:sz w:val="24"/>
        </w:rPr>
        <w:t>Supervision reports on contractors’ compliance with specific ESMPs</w:t>
      </w:r>
      <w:r>
        <w:rPr>
          <w:sz w:val="24"/>
        </w:rPr>
        <w:t xml:space="preserve"> and LMP</w:t>
      </w:r>
      <w:r w:rsidRPr="00684B1E">
        <w:rPr>
          <w:sz w:val="24"/>
        </w:rPr>
        <w:t>;</w:t>
      </w:r>
    </w:p>
    <w:p w14:paraId="4E76B82B" w14:textId="77777777" w:rsidR="00D72A97" w:rsidRPr="00684B1E" w:rsidRDefault="00D72A97" w:rsidP="00D72A97">
      <w:pPr>
        <w:numPr>
          <w:ilvl w:val="0"/>
          <w:numId w:val="58"/>
        </w:numPr>
        <w:tabs>
          <w:tab w:val="clear" w:pos="360"/>
          <w:tab w:val="num" w:pos="720"/>
        </w:tabs>
        <w:ind w:left="720"/>
        <w:rPr>
          <w:sz w:val="24"/>
        </w:rPr>
      </w:pPr>
      <w:r>
        <w:rPr>
          <w:sz w:val="24"/>
        </w:rPr>
        <w:t>Social</w:t>
      </w:r>
      <w:r w:rsidRPr="00684B1E">
        <w:rPr>
          <w:sz w:val="24"/>
        </w:rPr>
        <w:t xml:space="preserve"> audit review reports;</w:t>
      </w:r>
    </w:p>
    <w:p w14:paraId="3B842D80" w14:textId="77777777" w:rsidR="00D72A97" w:rsidRPr="00684B1E" w:rsidRDefault="00D72A97" w:rsidP="00D72A97">
      <w:pPr>
        <w:numPr>
          <w:ilvl w:val="0"/>
          <w:numId w:val="58"/>
        </w:numPr>
        <w:tabs>
          <w:tab w:val="clear" w:pos="360"/>
          <w:tab w:val="num" w:pos="720"/>
        </w:tabs>
        <w:ind w:left="720"/>
        <w:rPr>
          <w:sz w:val="24"/>
        </w:rPr>
      </w:pPr>
      <w:r>
        <w:rPr>
          <w:sz w:val="24"/>
        </w:rPr>
        <w:t xml:space="preserve">ESS </w:t>
      </w:r>
      <w:r w:rsidRPr="00684B1E">
        <w:rPr>
          <w:sz w:val="24"/>
        </w:rPr>
        <w:t xml:space="preserve">field monitoring reports, monthly; </w:t>
      </w:r>
    </w:p>
    <w:p w14:paraId="58D26635" w14:textId="77777777" w:rsidR="00D72A97" w:rsidRPr="00684B1E" w:rsidRDefault="00D72A97" w:rsidP="00D72A97">
      <w:pPr>
        <w:numPr>
          <w:ilvl w:val="0"/>
          <w:numId w:val="58"/>
        </w:numPr>
        <w:tabs>
          <w:tab w:val="clear" w:pos="360"/>
          <w:tab w:val="num" w:pos="720"/>
        </w:tabs>
        <w:ind w:left="720"/>
        <w:rPr>
          <w:sz w:val="24"/>
        </w:rPr>
      </w:pPr>
      <w:r w:rsidRPr="00684B1E">
        <w:rPr>
          <w:sz w:val="24"/>
        </w:rPr>
        <w:t>Progress reports on the status of co</w:t>
      </w:r>
      <w:r>
        <w:rPr>
          <w:sz w:val="24"/>
        </w:rPr>
        <w:t xml:space="preserve">mpliance with the ESCP and the </w:t>
      </w:r>
      <w:proofErr w:type="gramStart"/>
      <w:r>
        <w:rPr>
          <w:sz w:val="24"/>
        </w:rPr>
        <w:t xml:space="preserve">ESF </w:t>
      </w:r>
      <w:r w:rsidRPr="00684B1E">
        <w:rPr>
          <w:sz w:val="24"/>
        </w:rPr>
        <w:t xml:space="preserve"> instruments</w:t>
      </w:r>
      <w:proofErr w:type="gramEnd"/>
      <w:r w:rsidRPr="00684B1E">
        <w:rPr>
          <w:sz w:val="24"/>
        </w:rPr>
        <w:t xml:space="preserve">, quarterly; </w:t>
      </w:r>
    </w:p>
    <w:p w14:paraId="1AA7EFE0" w14:textId="77777777" w:rsidR="00D72A97" w:rsidRPr="00684B1E" w:rsidRDefault="00D72A97" w:rsidP="00D72A97">
      <w:pPr>
        <w:numPr>
          <w:ilvl w:val="0"/>
          <w:numId w:val="58"/>
        </w:numPr>
        <w:tabs>
          <w:tab w:val="clear" w:pos="360"/>
          <w:tab w:val="num" w:pos="720"/>
        </w:tabs>
        <w:ind w:left="720"/>
        <w:rPr>
          <w:sz w:val="24"/>
        </w:rPr>
      </w:pPr>
      <w:r w:rsidRPr="00684B1E">
        <w:rPr>
          <w:sz w:val="24"/>
        </w:rPr>
        <w:t>Providing contributions to the WB missions’ work as requested.</w:t>
      </w:r>
    </w:p>
    <w:p w14:paraId="37AA1814" w14:textId="77777777" w:rsidR="00D72A97" w:rsidRPr="0076635A" w:rsidRDefault="00D72A97" w:rsidP="00D72A97">
      <w:pPr>
        <w:spacing w:line="360" w:lineRule="auto"/>
        <w:ind w:left="4"/>
        <w:contextualSpacing/>
        <w:mirrorIndents/>
        <w:rPr>
          <w:sz w:val="24"/>
        </w:rPr>
      </w:pPr>
    </w:p>
    <w:p w14:paraId="136A777B" w14:textId="77777777" w:rsidR="00D72A97" w:rsidRPr="0076635A" w:rsidRDefault="00D72A97" w:rsidP="00D72A97">
      <w:pPr>
        <w:spacing w:line="360" w:lineRule="auto"/>
        <w:ind w:left="4"/>
        <w:contextualSpacing/>
        <w:mirrorIndents/>
        <w:rPr>
          <w:b/>
          <w:sz w:val="24"/>
        </w:rPr>
      </w:pPr>
      <w:r w:rsidRPr="0076635A">
        <w:rPr>
          <w:b/>
          <w:sz w:val="24"/>
        </w:rPr>
        <w:t>VII.</w:t>
      </w:r>
      <w:r w:rsidRPr="0076635A">
        <w:rPr>
          <w:b/>
          <w:sz w:val="24"/>
        </w:rPr>
        <w:tab/>
        <w:t xml:space="preserve">EXPERIENCE AND QUALIFICATIONS OF CONSULTANT </w:t>
      </w:r>
    </w:p>
    <w:p w14:paraId="767676B5" w14:textId="77777777" w:rsidR="00D72A97" w:rsidRPr="0076635A" w:rsidRDefault="00D72A97" w:rsidP="00D72A97">
      <w:pPr>
        <w:ind w:left="6"/>
        <w:contextualSpacing/>
        <w:mirrorIndents/>
        <w:rPr>
          <w:sz w:val="24"/>
        </w:rPr>
      </w:pPr>
      <w:r w:rsidRPr="0076635A">
        <w:rPr>
          <w:sz w:val="24"/>
        </w:rPr>
        <w:t>The Consultant shall have the following experience and qualifications:</w:t>
      </w:r>
    </w:p>
    <w:p w14:paraId="39B4F378" w14:textId="77777777" w:rsidR="00D72A97" w:rsidRPr="0076635A" w:rsidRDefault="00D72A97" w:rsidP="00D72A97">
      <w:pPr>
        <w:ind w:left="6"/>
        <w:contextualSpacing/>
        <w:mirrorIndents/>
        <w:rPr>
          <w:sz w:val="24"/>
        </w:rPr>
      </w:pPr>
    </w:p>
    <w:p w14:paraId="6DED03DB" w14:textId="77777777" w:rsidR="00D72A97" w:rsidRPr="0076635A" w:rsidRDefault="00D72A97" w:rsidP="00D72A97">
      <w:pPr>
        <w:ind w:left="6"/>
        <w:contextualSpacing/>
        <w:mirrorIndents/>
        <w:rPr>
          <w:sz w:val="24"/>
        </w:rPr>
      </w:pPr>
      <w:r w:rsidRPr="0076635A">
        <w:rPr>
          <w:sz w:val="24"/>
        </w:rPr>
        <w:t>o</w:t>
      </w:r>
      <w:r w:rsidRPr="0076635A">
        <w:rPr>
          <w:sz w:val="24"/>
        </w:rPr>
        <w:tab/>
        <w:t xml:space="preserve">University Degree in </w:t>
      </w:r>
      <w:r>
        <w:rPr>
          <w:sz w:val="24"/>
        </w:rPr>
        <w:t xml:space="preserve">sociology, international relations, psychology, law or any other relevant social sciences; social </w:t>
      </w:r>
    </w:p>
    <w:p w14:paraId="38B9CA6A" w14:textId="17DE18F7" w:rsidR="00D72A97" w:rsidRPr="0076635A" w:rsidRDefault="00D72A97" w:rsidP="00D72A97">
      <w:pPr>
        <w:ind w:left="6"/>
        <w:contextualSpacing/>
        <w:mirrorIndents/>
        <w:rPr>
          <w:sz w:val="24"/>
        </w:rPr>
      </w:pPr>
      <w:r w:rsidRPr="0076635A">
        <w:rPr>
          <w:sz w:val="24"/>
        </w:rPr>
        <w:t>o</w:t>
      </w:r>
      <w:r w:rsidRPr="0076635A">
        <w:rPr>
          <w:sz w:val="24"/>
        </w:rPr>
        <w:tab/>
        <w:t>At least 3</w:t>
      </w:r>
      <w:ins w:id="698" w:author="Ildiko Almasi" w:date="2020-06-01T15:09:00Z">
        <w:r w:rsidR="00BF48E0">
          <w:rPr>
            <w:sz w:val="24"/>
          </w:rPr>
          <w:t>-5</w:t>
        </w:r>
      </w:ins>
      <w:r w:rsidRPr="0076635A">
        <w:rPr>
          <w:sz w:val="24"/>
        </w:rPr>
        <w:t xml:space="preserve"> years of relevant experience in assessing, managing or supervising </w:t>
      </w:r>
      <w:r>
        <w:rPr>
          <w:sz w:val="24"/>
        </w:rPr>
        <w:t xml:space="preserve">social </w:t>
      </w:r>
      <w:r w:rsidRPr="0076635A">
        <w:rPr>
          <w:sz w:val="24"/>
        </w:rPr>
        <w:t>aspects of development projects</w:t>
      </w:r>
      <w:ins w:id="699" w:author="Ildiko Almasi" w:date="2020-06-01T15:09:00Z">
        <w:r w:rsidR="00BF48E0">
          <w:rPr>
            <w:sz w:val="24"/>
          </w:rPr>
          <w:t xml:space="preserve"> and impact assessments</w:t>
        </w:r>
      </w:ins>
      <w:r w:rsidRPr="0076635A">
        <w:rPr>
          <w:sz w:val="24"/>
        </w:rPr>
        <w:t xml:space="preserve">; </w:t>
      </w:r>
    </w:p>
    <w:p w14:paraId="4A97270A" w14:textId="77777777" w:rsidR="00D72A97" w:rsidRPr="0076635A" w:rsidRDefault="00D72A97" w:rsidP="00D72A97">
      <w:pPr>
        <w:ind w:left="6"/>
        <w:contextualSpacing/>
        <w:mirrorIndents/>
        <w:rPr>
          <w:sz w:val="24"/>
        </w:rPr>
      </w:pPr>
      <w:r w:rsidRPr="0076635A">
        <w:rPr>
          <w:sz w:val="24"/>
        </w:rPr>
        <w:t>o</w:t>
      </w:r>
      <w:r w:rsidRPr="0076635A">
        <w:rPr>
          <w:sz w:val="24"/>
        </w:rPr>
        <w:tab/>
        <w:t xml:space="preserve">Excellent verbal and written communication skills in Georgian and English. </w:t>
      </w:r>
    </w:p>
    <w:p w14:paraId="23C17F01" w14:textId="582D8AEC" w:rsidR="00D72A97" w:rsidRPr="0076635A" w:rsidRDefault="00D72A97" w:rsidP="5B84E2CE">
      <w:pPr>
        <w:ind w:left="6"/>
        <w:contextualSpacing/>
        <w:mirrorIndents/>
        <w:rPr>
          <w:sz w:val="24"/>
        </w:rPr>
      </w:pPr>
      <w:r w:rsidRPr="5B84E2CE">
        <w:rPr>
          <w:sz w:val="24"/>
        </w:rPr>
        <w:t>o</w:t>
      </w:r>
      <w:r w:rsidRPr="0076635A">
        <w:rPr>
          <w:sz w:val="24"/>
        </w:rPr>
        <w:tab/>
      </w:r>
      <w:r w:rsidRPr="5B84E2CE">
        <w:rPr>
          <w:sz w:val="24"/>
        </w:rPr>
        <w:t>Work experience as a</w:t>
      </w:r>
      <w:del w:id="700" w:author="Mehek Marwaha" w:date="2020-06-02T14:52:00Z">
        <w:r w:rsidRPr="5B84E2CE" w:rsidDel="00D72A97">
          <w:rPr>
            <w:sz w:val="24"/>
          </w:rPr>
          <w:delText>n</w:delText>
        </w:r>
      </w:del>
      <w:r w:rsidRPr="5B84E2CE">
        <w:rPr>
          <w:sz w:val="24"/>
        </w:rPr>
        <w:t xml:space="preserve"> social specialist in/with the WB</w:t>
      </w:r>
      <w:ins w:id="701" w:author="Darejan Kapanadze" w:date="2020-06-03T10:56:00Z">
        <w:r w:rsidR="6A881FB2" w:rsidRPr="5B84E2CE">
          <w:rPr>
            <w:sz w:val="24"/>
          </w:rPr>
          <w:t>-</w:t>
        </w:r>
      </w:ins>
      <w:del w:id="702" w:author="Darejan Kapanadze" w:date="2020-06-03T10:56:00Z">
        <w:r w:rsidRPr="5B84E2CE" w:rsidDel="00D72A97">
          <w:rPr>
            <w:sz w:val="24"/>
          </w:rPr>
          <w:delText xml:space="preserve"> </w:delText>
        </w:r>
      </w:del>
      <w:r w:rsidRPr="5B84E2CE">
        <w:rPr>
          <w:sz w:val="24"/>
        </w:rPr>
        <w:t xml:space="preserve">funded projects and knowledge of the WB </w:t>
      </w:r>
      <w:ins w:id="703" w:author="Ildiko Almasi" w:date="2020-06-01T15:10:00Z">
        <w:r w:rsidR="00BF48E0" w:rsidRPr="5B84E2CE">
          <w:rPr>
            <w:sz w:val="24"/>
          </w:rPr>
          <w:t xml:space="preserve">or other Multilateral Development Bank </w:t>
        </w:r>
      </w:ins>
      <w:r w:rsidRPr="5B84E2CE">
        <w:rPr>
          <w:sz w:val="24"/>
        </w:rPr>
        <w:t>safeguard policies and requirements will be an advantage.</w:t>
      </w:r>
    </w:p>
    <w:p w14:paraId="51321112" w14:textId="77777777" w:rsidR="00D72A97" w:rsidRPr="0076635A" w:rsidRDefault="00D72A97" w:rsidP="00D72A97">
      <w:pPr>
        <w:spacing w:line="360" w:lineRule="auto"/>
        <w:ind w:left="4"/>
        <w:contextualSpacing/>
        <w:mirrorIndents/>
        <w:rPr>
          <w:sz w:val="24"/>
        </w:rPr>
      </w:pPr>
    </w:p>
    <w:p w14:paraId="08C5B2DD" w14:textId="77777777" w:rsidR="00D72A97" w:rsidRPr="0076635A" w:rsidRDefault="00D72A97" w:rsidP="00D72A97">
      <w:pPr>
        <w:spacing w:line="360" w:lineRule="auto"/>
        <w:ind w:left="4"/>
        <w:contextualSpacing/>
        <w:mirrorIndents/>
        <w:rPr>
          <w:b/>
          <w:sz w:val="24"/>
        </w:rPr>
      </w:pPr>
      <w:r w:rsidRPr="0076635A">
        <w:rPr>
          <w:b/>
          <w:sz w:val="24"/>
        </w:rPr>
        <w:t>VIII.</w:t>
      </w:r>
      <w:r w:rsidRPr="0076635A">
        <w:rPr>
          <w:b/>
          <w:sz w:val="24"/>
        </w:rPr>
        <w:tab/>
        <w:t>DURATION OF ASSIGNMENT</w:t>
      </w:r>
    </w:p>
    <w:p w14:paraId="236B7B2A" w14:textId="77777777" w:rsidR="00D72A97" w:rsidRPr="0076635A" w:rsidRDefault="00D72A97">
      <w:pPr>
        <w:ind w:left="4"/>
        <w:contextualSpacing/>
        <w:mirrorIndents/>
        <w:rPr>
          <w:rFonts w:asciiTheme="minorHAnsi" w:hAnsiTheme="minorHAnsi" w:cstheme="minorBidi"/>
          <w:sz w:val="24"/>
        </w:rPr>
        <w:pPrChange w:id="704" w:author="Darejan Kapanadze" w:date="2020-06-03T10:57:00Z">
          <w:pPr>
            <w:spacing w:line="360" w:lineRule="auto"/>
            <w:ind w:left="4"/>
          </w:pPr>
        </w:pPrChange>
      </w:pPr>
      <w:r w:rsidRPr="5B84E2CE">
        <w:rPr>
          <w:sz w:val="24"/>
        </w:rPr>
        <w:t xml:space="preserve">The SSS will work under a time-based contract, to provide his/her services for a maximum period of 150 working days during a period of one year, starting </w:t>
      </w:r>
      <w:commentRangeStart w:id="705"/>
      <w:r w:rsidRPr="5B84E2CE">
        <w:rPr>
          <w:sz w:val="24"/>
        </w:rPr>
        <w:t xml:space="preserve">May 18, 2020. </w:t>
      </w:r>
      <w:commentRangeEnd w:id="705"/>
      <w:r>
        <w:rPr>
          <w:rStyle w:val="CommentReference"/>
        </w:rPr>
        <w:commentReference w:id="705"/>
      </w:r>
      <w:r w:rsidRPr="5B84E2CE">
        <w:rPr>
          <w:sz w:val="24"/>
        </w:rPr>
        <w:t xml:space="preserve">Subject to SSS satisfactory performance as well as operational needs of the Project, the contract duration and the number of working days may be extended. </w:t>
      </w:r>
    </w:p>
    <w:p w14:paraId="6D60BA8B" w14:textId="77777777" w:rsidR="00D72A97" w:rsidRPr="000A3EA4" w:rsidRDefault="00D72A97" w:rsidP="00D72A97">
      <w:pPr>
        <w:spacing w:line="360" w:lineRule="auto"/>
        <w:ind w:left="4"/>
        <w:contextualSpacing/>
        <w:mirrorIndents/>
        <w:rPr>
          <w:rFonts w:asciiTheme="minorHAnsi" w:hAnsiTheme="minorHAnsi"/>
          <w:szCs w:val="22"/>
          <w:lang w:val="ka-GE"/>
        </w:rPr>
      </w:pPr>
    </w:p>
    <w:p w14:paraId="32E160DB" w14:textId="77777777" w:rsidR="00D72A97" w:rsidRPr="001218B5" w:rsidRDefault="00D72A97" w:rsidP="00D72A97">
      <w:pPr>
        <w:rPr>
          <w:szCs w:val="22"/>
        </w:rPr>
      </w:pPr>
    </w:p>
    <w:p w14:paraId="19163F34" w14:textId="77777777" w:rsidR="00D72A97" w:rsidRPr="00D72A97" w:rsidRDefault="00D72A97" w:rsidP="00D72A97"/>
    <w:p w14:paraId="1E66BC8B" w14:textId="77777777" w:rsidR="00C24659" w:rsidRPr="00EE17B9" w:rsidRDefault="00C24659" w:rsidP="00BE51F9">
      <w:pPr>
        <w:spacing w:line="242" w:lineRule="auto"/>
        <w:ind w:left="2936" w:right="3335"/>
        <w:jc w:val="center"/>
        <w:rPr>
          <w:b/>
          <w:sz w:val="24"/>
        </w:rPr>
      </w:pPr>
    </w:p>
    <w:p w14:paraId="13FB133B" w14:textId="77777777" w:rsidR="00D72A97" w:rsidRDefault="00D72A97" w:rsidP="5B84E2CE">
      <w:pPr>
        <w:jc w:val="left"/>
        <w:rPr>
          <w:del w:id="706" w:author="Darejan Kapanadze" w:date="2020-06-03T10:57:00Z"/>
          <w:rFonts w:asciiTheme="minorHAnsi" w:eastAsiaTheme="majorEastAsia" w:hAnsiTheme="minorHAnsi" w:cstheme="minorBidi"/>
          <w:color w:val="000000" w:themeColor="text1"/>
          <w:sz w:val="24"/>
        </w:rPr>
      </w:pPr>
      <w:r w:rsidRPr="5B84E2CE">
        <w:rPr>
          <w:rFonts w:asciiTheme="minorHAnsi" w:hAnsiTheme="minorHAnsi" w:cstheme="minorBidi"/>
          <w:color w:val="000000" w:themeColor="text1"/>
        </w:rPr>
        <w:br w:type="page"/>
      </w:r>
    </w:p>
    <w:p w14:paraId="4A9895D3" w14:textId="2B022F29" w:rsidR="00C24659" w:rsidRDefault="001C31A2">
      <w:pPr>
        <w:pStyle w:val="Heading3"/>
        <w:rPr>
          <w:rFonts w:asciiTheme="minorHAnsi" w:hAnsiTheme="minorHAnsi" w:cstheme="minorBidi"/>
          <w:b/>
          <w:bCs/>
          <w:color w:val="000000" w:themeColor="text1"/>
          <w:rPrChange w:id="707" w:author="Darejan Kapanadze" w:date="2020-06-03T10:57:00Z">
            <w:rPr>
              <w:rFonts w:asciiTheme="minorHAnsi" w:hAnsiTheme="minorHAnsi" w:cstheme="minorBidi"/>
              <w:color w:val="000000" w:themeColor="text1"/>
            </w:rPr>
          </w:rPrChange>
        </w:rPr>
        <w:pPrChange w:id="708" w:author="Darejan Kapanadze" w:date="2020-06-03T10:57:00Z">
          <w:pPr>
            <w:pStyle w:val="Heading3"/>
            <w:ind w:left="1440"/>
          </w:pPr>
        </w:pPrChange>
      </w:pPr>
      <w:bookmarkStart w:id="709" w:name="_Toc41571963"/>
      <w:r w:rsidRPr="5B84E2CE">
        <w:rPr>
          <w:rFonts w:asciiTheme="minorHAnsi" w:hAnsiTheme="minorHAnsi" w:cstheme="minorBidi"/>
          <w:b/>
          <w:bCs/>
          <w:color w:val="000000" w:themeColor="text1"/>
          <w:rPrChange w:id="710" w:author="Darejan Kapanadze" w:date="2020-06-03T10:57:00Z">
            <w:rPr>
              <w:rFonts w:asciiTheme="minorHAnsi" w:hAnsiTheme="minorHAnsi" w:cstheme="minorBidi"/>
              <w:color w:val="000000" w:themeColor="text1"/>
            </w:rPr>
          </w:rPrChange>
        </w:rPr>
        <w:lastRenderedPageBreak/>
        <w:t>Health Specialist/Consultant</w:t>
      </w:r>
      <w:bookmarkEnd w:id="709"/>
    </w:p>
    <w:p w14:paraId="1BBE4A09" w14:textId="77777777" w:rsidR="00C66909" w:rsidRPr="00C45E54" w:rsidRDefault="00C66909" w:rsidP="00C66909">
      <w:pPr>
        <w:spacing w:line="242" w:lineRule="auto"/>
        <w:ind w:left="2936" w:right="3335"/>
        <w:jc w:val="center"/>
        <w:rPr>
          <w:b/>
          <w:sz w:val="24"/>
        </w:rPr>
      </w:pPr>
    </w:p>
    <w:p w14:paraId="6E2B08E5" w14:textId="77777777" w:rsidR="00C66909" w:rsidRPr="00C45E54" w:rsidRDefault="00C66909" w:rsidP="00C66909">
      <w:pPr>
        <w:adjustRightInd w:val="0"/>
        <w:jc w:val="center"/>
        <w:rPr>
          <w:b/>
          <w:sz w:val="24"/>
        </w:rPr>
      </w:pPr>
      <w:r w:rsidRPr="00C45E54">
        <w:rPr>
          <w:b/>
          <w:sz w:val="24"/>
        </w:rPr>
        <w:t>THE GEORGIA EMERGENCY COVID – 19 RESPONSE PROJECT</w:t>
      </w:r>
    </w:p>
    <w:p w14:paraId="040119EE" w14:textId="77777777" w:rsidR="00C66909" w:rsidRPr="00C45E54" w:rsidRDefault="00C66909" w:rsidP="00C66909">
      <w:pPr>
        <w:tabs>
          <w:tab w:val="left" w:pos="0"/>
          <w:tab w:val="left" w:pos="720"/>
          <w:tab w:val="left" w:pos="1170"/>
          <w:tab w:val="left" w:pos="1440"/>
          <w:tab w:val="left" w:pos="2160"/>
          <w:tab w:val="left" w:pos="2880"/>
        </w:tabs>
        <w:jc w:val="center"/>
        <w:rPr>
          <w:b/>
          <w:sz w:val="24"/>
        </w:rPr>
      </w:pPr>
    </w:p>
    <w:p w14:paraId="394C5FC1" w14:textId="77777777" w:rsidR="00C66909" w:rsidRPr="00C45E54" w:rsidRDefault="00C66909" w:rsidP="00C66909">
      <w:pPr>
        <w:tabs>
          <w:tab w:val="left" w:pos="0"/>
          <w:tab w:val="left" w:pos="720"/>
          <w:tab w:val="left" w:pos="1170"/>
          <w:tab w:val="left" w:pos="1440"/>
          <w:tab w:val="left" w:pos="2160"/>
          <w:tab w:val="left" w:pos="2880"/>
        </w:tabs>
        <w:jc w:val="center"/>
        <w:rPr>
          <w:b/>
          <w:sz w:val="24"/>
        </w:rPr>
      </w:pPr>
      <w:r w:rsidRPr="00C45E54">
        <w:rPr>
          <w:b/>
          <w:sz w:val="24"/>
        </w:rPr>
        <w:t>TERMS OF REFERENCE AND SCOPE OF SERVICES</w:t>
      </w:r>
    </w:p>
    <w:p w14:paraId="420253F8" w14:textId="77777777" w:rsidR="00C66909" w:rsidRPr="00C45E54" w:rsidRDefault="00C66909" w:rsidP="00C66909">
      <w:pPr>
        <w:adjustRightInd w:val="0"/>
        <w:rPr>
          <w:b/>
          <w:bCs/>
          <w:color w:val="000000"/>
          <w:sz w:val="24"/>
        </w:rPr>
      </w:pPr>
    </w:p>
    <w:p w14:paraId="6E5C174D" w14:textId="77777777" w:rsidR="00C66909" w:rsidRPr="00C45E54" w:rsidRDefault="00C66909" w:rsidP="00C66909">
      <w:pPr>
        <w:adjustRightInd w:val="0"/>
        <w:jc w:val="center"/>
        <w:rPr>
          <w:b/>
          <w:sz w:val="24"/>
        </w:rPr>
      </w:pPr>
      <w:r>
        <w:rPr>
          <w:b/>
          <w:sz w:val="24"/>
        </w:rPr>
        <w:t>HEALTH SPECIALIST/CONSULTANT</w:t>
      </w:r>
    </w:p>
    <w:p w14:paraId="5DF6C661" w14:textId="77777777" w:rsidR="00C66909" w:rsidRPr="00C45E54" w:rsidRDefault="00C66909" w:rsidP="00C66909">
      <w:pPr>
        <w:adjustRightInd w:val="0"/>
        <w:jc w:val="center"/>
        <w:rPr>
          <w:b/>
          <w:sz w:val="24"/>
        </w:rPr>
      </w:pPr>
    </w:p>
    <w:p w14:paraId="5F25562C" w14:textId="77777777" w:rsidR="00C66909" w:rsidRDefault="00C66909" w:rsidP="00C66909">
      <w:pPr>
        <w:adjustRightInd w:val="0"/>
        <w:jc w:val="center"/>
        <w:rPr>
          <w:b/>
          <w:sz w:val="24"/>
        </w:rPr>
      </w:pPr>
      <w:r w:rsidRPr="00C45E54">
        <w:rPr>
          <w:b/>
          <w:sz w:val="24"/>
        </w:rPr>
        <w:t xml:space="preserve">UNDER THE PROJECT IMPLEMENTATION UNIT </w:t>
      </w:r>
    </w:p>
    <w:p w14:paraId="3667B525" w14:textId="77777777" w:rsidR="00C66909" w:rsidRPr="00C45E54" w:rsidRDefault="00C66909" w:rsidP="00C66909">
      <w:pPr>
        <w:adjustRightInd w:val="0"/>
        <w:jc w:val="center"/>
        <w:rPr>
          <w:b/>
          <w:sz w:val="24"/>
        </w:rPr>
      </w:pPr>
    </w:p>
    <w:p w14:paraId="439D1A24" w14:textId="4220C0F0" w:rsidR="00C66909" w:rsidRDefault="00C66909" w:rsidP="00C81A6D">
      <w:pPr>
        <w:pStyle w:val="BodyText"/>
        <w:numPr>
          <w:ilvl w:val="0"/>
          <w:numId w:val="60"/>
        </w:numPr>
        <w:ind w:right="106"/>
        <w:rPr>
          <w:b/>
        </w:rPr>
      </w:pPr>
      <w:r w:rsidRPr="007020F0">
        <w:rPr>
          <w:b/>
        </w:rPr>
        <w:t>BACKGROUND</w:t>
      </w:r>
    </w:p>
    <w:p w14:paraId="7D00BEC7" w14:textId="77777777" w:rsidR="00C66909" w:rsidRDefault="00C66909" w:rsidP="00C66909">
      <w:pPr>
        <w:pStyle w:val="BodyText"/>
        <w:ind w:left="720" w:right="106"/>
        <w:rPr>
          <w:b/>
        </w:rPr>
      </w:pPr>
    </w:p>
    <w:p w14:paraId="20A3C11F" w14:textId="77777777" w:rsidR="00C66909" w:rsidRPr="007020F0" w:rsidRDefault="00C66909" w:rsidP="00C66909">
      <w:pPr>
        <w:pStyle w:val="BodyText"/>
        <w:ind w:left="540" w:right="106"/>
        <w:jc w:val="both"/>
      </w:pPr>
      <w:r w:rsidRPr="007020F0">
        <w:t>An outbreak of COVID-19 caused by the 2019 novel COVID-19 (SARS-CoV-2) has been spreading rapidly across the world since December 2019.</w:t>
      </w:r>
      <w:r>
        <w:t xml:space="preserve"> </w:t>
      </w:r>
      <w:r w:rsidRPr="007020F0">
        <w:t xml:space="preserve">To mitigate COVID-19, the Government of Georgia has taken early steps. A state of emergency was declared on March 21, 2020, to counter the global coronavirus pandemic. The first cases of COVID-19 in Georgia were confirmed on February 26, 2020. </w:t>
      </w:r>
    </w:p>
    <w:p w14:paraId="45347A3C" w14:textId="77777777" w:rsidR="00C66909" w:rsidRPr="007020F0" w:rsidRDefault="00C66909" w:rsidP="00C66909">
      <w:pPr>
        <w:pStyle w:val="BodyText"/>
        <w:ind w:left="540" w:right="106"/>
        <w:jc w:val="both"/>
      </w:pPr>
    </w:p>
    <w:p w14:paraId="09421D93" w14:textId="77777777" w:rsidR="00C66909" w:rsidRDefault="00C66909" w:rsidP="00C66909">
      <w:pPr>
        <w:pStyle w:val="BodyText"/>
        <w:ind w:left="540" w:right="106"/>
        <w:jc w:val="both"/>
      </w:pPr>
      <w:r w:rsidRPr="007020F0">
        <w:t xml:space="preserve">Georgia has been a successful case in COVID-19 response across the World Health Organization (WHO) European Region, however in order to maintain the current success it requires additional substantial financial support from various donors. The World Bank (WB) together with the Asian Infrastructure and Investment Bank (AIIB) prepared the Georgia Emergency COVID-19 Response Project (hereinafter, the Project) with overall objective to prevent, detect, and respond to the threat posed by the COVID-19 pandemic and strengthen national systems for public health preparedness in Georgia. The Project has been prepared under the global framework of the WB COVID – 19 Response. </w:t>
      </w:r>
    </w:p>
    <w:p w14:paraId="487558B5" w14:textId="77777777" w:rsidR="00C66909" w:rsidRDefault="00C66909" w:rsidP="00C66909">
      <w:pPr>
        <w:pStyle w:val="BodyText"/>
        <w:ind w:left="720" w:right="106"/>
        <w:rPr>
          <w:b/>
        </w:rPr>
      </w:pPr>
    </w:p>
    <w:p w14:paraId="58D8FC75" w14:textId="77777777" w:rsidR="00C66909" w:rsidRDefault="00C66909" w:rsidP="00C81A6D">
      <w:pPr>
        <w:pStyle w:val="BodyText"/>
        <w:numPr>
          <w:ilvl w:val="0"/>
          <w:numId w:val="60"/>
        </w:numPr>
        <w:ind w:right="106"/>
        <w:rPr>
          <w:b/>
        </w:rPr>
      </w:pPr>
      <w:r w:rsidRPr="007020F0">
        <w:rPr>
          <w:b/>
        </w:rPr>
        <w:t>SPECIFIC BACKGROUND</w:t>
      </w:r>
    </w:p>
    <w:p w14:paraId="1759F324" w14:textId="77777777" w:rsidR="00C66909" w:rsidRDefault="00C66909" w:rsidP="00C66909">
      <w:pPr>
        <w:pStyle w:val="BodyText"/>
        <w:ind w:left="540" w:right="106"/>
      </w:pPr>
    </w:p>
    <w:p w14:paraId="70D16F5C" w14:textId="77777777" w:rsidR="00C66909" w:rsidRPr="007020F0" w:rsidRDefault="00C66909" w:rsidP="00C66909">
      <w:pPr>
        <w:pStyle w:val="BodyText"/>
        <w:ind w:left="540" w:right="106"/>
        <w:jc w:val="both"/>
      </w:pPr>
      <w:r w:rsidRPr="007020F0">
        <w:t>The Project components are as follows:</w:t>
      </w:r>
    </w:p>
    <w:p w14:paraId="2DAA20F9" w14:textId="77777777" w:rsidR="00C66909" w:rsidRPr="007020F0" w:rsidRDefault="00C66909" w:rsidP="00C66909">
      <w:pPr>
        <w:pStyle w:val="BodyText"/>
        <w:ind w:left="540" w:right="106"/>
        <w:jc w:val="both"/>
      </w:pPr>
    </w:p>
    <w:p w14:paraId="72BFB05E" w14:textId="77777777" w:rsidR="00C66909" w:rsidRPr="007020F0" w:rsidRDefault="00C66909" w:rsidP="00C66909">
      <w:pPr>
        <w:pStyle w:val="BodyText"/>
        <w:ind w:left="540" w:right="106"/>
        <w:jc w:val="both"/>
      </w:pPr>
      <w:r w:rsidRPr="007020F0">
        <w:rPr>
          <w:u w:val="single"/>
        </w:rPr>
        <w:t>Component 1: Emergency COVID-19 Response.</w:t>
      </w:r>
      <w:r w:rsidRPr="007020F0">
        <w:t xml:space="preserve"> This component will strengthen public health laboratories and epidemiological capacity for early detection and confirmation of cases. This component will also help to strengthen the health system preparedness, improve the quality of medical care provided to COVID-19 patients, and minimize the risks for health personnel and patients.</w:t>
      </w:r>
    </w:p>
    <w:p w14:paraId="3EDE0407" w14:textId="77777777" w:rsidR="00C66909" w:rsidRPr="007020F0" w:rsidRDefault="00C66909" w:rsidP="00C66909">
      <w:pPr>
        <w:pStyle w:val="BodyText"/>
        <w:ind w:left="540" w:right="106"/>
        <w:jc w:val="both"/>
      </w:pPr>
    </w:p>
    <w:p w14:paraId="664D6060" w14:textId="77777777" w:rsidR="00C66909" w:rsidRPr="007020F0" w:rsidRDefault="00C66909" w:rsidP="00C66909">
      <w:pPr>
        <w:pStyle w:val="BodyText"/>
        <w:ind w:left="540" w:right="106"/>
        <w:jc w:val="both"/>
      </w:pPr>
      <w:r w:rsidRPr="007020F0">
        <w:rPr>
          <w:u w:val="single"/>
        </w:rPr>
        <w:t>Component 2: Enabling Health Measures to Contain the COVID-19 Outbreak through Temporary Income Support for Poor Households and Vulnerable Individuals.</w:t>
      </w:r>
      <w:r w:rsidRPr="007020F0">
        <w:t xml:space="preserve"> Component 2 complements the support provided under Component 1 by introducing mitigation measures in the form of financial support for poor and vulnerable households to enable them to comply with social distancing and COVID-19 containment measures and lockdown orders.</w:t>
      </w:r>
    </w:p>
    <w:p w14:paraId="417728ED" w14:textId="77777777" w:rsidR="00C66909" w:rsidRPr="007020F0" w:rsidRDefault="00C66909" w:rsidP="00C66909">
      <w:pPr>
        <w:pStyle w:val="BodyText"/>
        <w:ind w:left="540" w:right="106"/>
        <w:jc w:val="both"/>
      </w:pPr>
    </w:p>
    <w:p w14:paraId="1369F513" w14:textId="77777777" w:rsidR="00C66909" w:rsidRPr="007020F0" w:rsidRDefault="00C66909" w:rsidP="00C66909">
      <w:pPr>
        <w:pStyle w:val="BodyText"/>
        <w:ind w:left="540" w:right="106"/>
        <w:jc w:val="both"/>
      </w:pPr>
      <w:r w:rsidRPr="007020F0">
        <w:rPr>
          <w:u w:val="single"/>
        </w:rPr>
        <w:t>Component 3: Project Management and Monitoring.</w:t>
      </w:r>
      <w:r w:rsidRPr="007020F0">
        <w:t xml:space="preserve"> This component will support overall Project implementation. </w:t>
      </w:r>
    </w:p>
    <w:p w14:paraId="62EB9FBC" w14:textId="77777777" w:rsidR="00C66909" w:rsidRPr="007020F0" w:rsidRDefault="00C66909" w:rsidP="00C66909">
      <w:pPr>
        <w:pStyle w:val="BodyText"/>
        <w:ind w:left="540" w:right="106"/>
        <w:jc w:val="both"/>
      </w:pPr>
    </w:p>
    <w:p w14:paraId="045BD43B" w14:textId="77777777" w:rsidR="00C66909" w:rsidRPr="007020F0" w:rsidRDefault="00C66909" w:rsidP="00C66909">
      <w:pPr>
        <w:pStyle w:val="BodyText"/>
        <w:ind w:left="540" w:right="106"/>
        <w:jc w:val="both"/>
      </w:pPr>
      <w:r w:rsidRPr="007020F0">
        <w:t xml:space="preserve">The designated implementing agency for the Project is the Ministry of IDPs from the </w:t>
      </w:r>
      <w:r w:rsidRPr="007020F0">
        <w:lastRenderedPageBreak/>
        <w:t>Occupied Territories, Labor, Health and Social Affairs (</w:t>
      </w:r>
      <w:proofErr w:type="spellStart"/>
      <w:r w:rsidRPr="007020F0">
        <w:t>MoILHSA</w:t>
      </w:r>
      <w:proofErr w:type="spellEnd"/>
      <w:r w:rsidRPr="007020F0">
        <w:t xml:space="preserve">), which is formally accountable for the health of the population, oversight of the health system, and the quality of health services, as well as for managing the social protection and employment programs. The </w:t>
      </w:r>
      <w:proofErr w:type="spellStart"/>
      <w:r w:rsidRPr="007020F0">
        <w:t>MoILHSA</w:t>
      </w:r>
      <w:proofErr w:type="spellEnd"/>
      <w:r w:rsidRPr="007020F0">
        <w:t xml:space="preserve"> will be responsible for the fiduciary and technical aspects, as well as the operational implementation, of the Project, in close coordination with the Ministry of Finance. </w:t>
      </w:r>
    </w:p>
    <w:p w14:paraId="51E9823F" w14:textId="77777777" w:rsidR="00C66909" w:rsidRPr="007020F0" w:rsidRDefault="00C66909" w:rsidP="00C66909">
      <w:pPr>
        <w:pStyle w:val="BodyText"/>
        <w:ind w:left="540" w:right="106"/>
        <w:jc w:val="both"/>
      </w:pPr>
    </w:p>
    <w:p w14:paraId="0636882D" w14:textId="77777777" w:rsidR="00C66909" w:rsidRPr="007020F0" w:rsidRDefault="00C66909" w:rsidP="00C66909">
      <w:pPr>
        <w:pStyle w:val="BodyText"/>
        <w:ind w:left="540" w:right="106"/>
        <w:jc w:val="both"/>
      </w:pPr>
      <w:r w:rsidRPr="007020F0">
        <w:t xml:space="preserve">A Project Implementation Unit (PIU) will be established under the </w:t>
      </w:r>
      <w:proofErr w:type="spellStart"/>
      <w:r w:rsidRPr="007020F0">
        <w:t>MoILHSA</w:t>
      </w:r>
      <w:proofErr w:type="spellEnd"/>
      <w:r w:rsidRPr="007020F0">
        <w:t xml:space="preserve">. The PIU will be led and coordinated by the </w:t>
      </w:r>
      <w:proofErr w:type="spellStart"/>
      <w:r w:rsidRPr="007020F0">
        <w:t>MoILHSA</w:t>
      </w:r>
      <w:proofErr w:type="spellEnd"/>
      <w:r w:rsidRPr="007020F0">
        <w:t xml:space="preserve">. </w:t>
      </w:r>
      <w:commentRangeStart w:id="711"/>
      <w:r w:rsidRPr="007020F0">
        <w:t xml:space="preserve">Deputy Minister </w:t>
      </w:r>
      <w:commentRangeEnd w:id="711"/>
      <w:r w:rsidR="00250C90">
        <w:rPr>
          <w:rStyle w:val="CommentReference"/>
          <w:lang w:bidi="ar-SA"/>
        </w:rPr>
        <w:commentReference w:id="711"/>
      </w:r>
      <w:r w:rsidRPr="007020F0">
        <w:t xml:space="preserve">will be responsible for the overall supervision of the Project implementation. </w:t>
      </w:r>
    </w:p>
    <w:p w14:paraId="7512DF4A" w14:textId="77777777" w:rsidR="00C66909" w:rsidRPr="007020F0" w:rsidRDefault="00C66909" w:rsidP="00C66909">
      <w:pPr>
        <w:pStyle w:val="BodyText"/>
        <w:ind w:left="540" w:right="106"/>
        <w:jc w:val="both"/>
      </w:pPr>
    </w:p>
    <w:p w14:paraId="700D1BE1" w14:textId="77777777" w:rsidR="00C66909" w:rsidRPr="007020F0" w:rsidRDefault="00C66909" w:rsidP="00C66909">
      <w:pPr>
        <w:pStyle w:val="BodyText"/>
        <w:ind w:left="540" w:right="106"/>
        <w:jc w:val="both"/>
      </w:pPr>
      <w:proofErr w:type="spellStart"/>
      <w:r w:rsidRPr="007020F0">
        <w:t>MoILHSA</w:t>
      </w:r>
      <w:proofErr w:type="spellEnd"/>
      <w:r w:rsidRPr="007020F0">
        <w:t xml:space="preserve"> s</w:t>
      </w:r>
      <w:r>
        <w:t xml:space="preserve">eeks consultant services for a Health Specialist </w:t>
      </w:r>
      <w:r w:rsidRPr="007020F0">
        <w:t>of the PIU to perform tasks laid out in the present TOR.</w:t>
      </w:r>
    </w:p>
    <w:p w14:paraId="41F38CA3" w14:textId="77777777" w:rsidR="00C66909" w:rsidRPr="007020F0" w:rsidRDefault="00C66909" w:rsidP="00C66909">
      <w:pPr>
        <w:pStyle w:val="BodyText"/>
        <w:ind w:left="540" w:right="106"/>
      </w:pPr>
    </w:p>
    <w:p w14:paraId="37671378" w14:textId="77777777" w:rsidR="00C66909" w:rsidRDefault="00C66909" w:rsidP="00C66909">
      <w:pPr>
        <w:pStyle w:val="BodyText"/>
        <w:ind w:left="720" w:right="106"/>
        <w:rPr>
          <w:b/>
        </w:rPr>
      </w:pPr>
    </w:p>
    <w:p w14:paraId="0862BCA9" w14:textId="77777777" w:rsidR="00C66909" w:rsidRDefault="00C66909" w:rsidP="00C81A6D">
      <w:pPr>
        <w:pStyle w:val="BodyText"/>
        <w:numPr>
          <w:ilvl w:val="0"/>
          <w:numId w:val="60"/>
        </w:numPr>
        <w:ind w:right="106"/>
        <w:rPr>
          <w:b/>
        </w:rPr>
      </w:pPr>
      <w:r w:rsidRPr="007020F0">
        <w:rPr>
          <w:b/>
        </w:rPr>
        <w:t>MAIN OBJECTIVE OF THE ASSINGMENT</w:t>
      </w:r>
    </w:p>
    <w:p w14:paraId="4EEC5F9C" w14:textId="77777777" w:rsidR="00C66909" w:rsidRDefault="00C66909" w:rsidP="00C66909">
      <w:pPr>
        <w:pStyle w:val="BodyText"/>
        <w:ind w:left="720" w:right="106"/>
        <w:rPr>
          <w:b/>
        </w:rPr>
      </w:pPr>
    </w:p>
    <w:p w14:paraId="5D1CB0B2" w14:textId="77777777" w:rsidR="00C66909" w:rsidRDefault="00C66909" w:rsidP="00C66909">
      <w:pPr>
        <w:pStyle w:val="ListParagraph"/>
        <w:ind w:left="540"/>
        <w:rPr>
          <w:sz w:val="24"/>
        </w:rPr>
      </w:pPr>
      <w:r w:rsidRPr="003E319B">
        <w:rPr>
          <w:sz w:val="24"/>
        </w:rPr>
        <w:t xml:space="preserve">The </w:t>
      </w:r>
      <w:r>
        <w:rPr>
          <w:sz w:val="24"/>
        </w:rPr>
        <w:t>Health Specialist</w:t>
      </w:r>
      <w:r w:rsidRPr="003E319B">
        <w:rPr>
          <w:sz w:val="24"/>
        </w:rPr>
        <w:t xml:space="preserve"> will be responsible for </w:t>
      </w:r>
      <w:r>
        <w:rPr>
          <w:sz w:val="24"/>
        </w:rPr>
        <w:t>providing implementation and technical support of the Project to the PIU team in different aspects of the health sector, which includes (but not limited to):</w:t>
      </w:r>
    </w:p>
    <w:p w14:paraId="30B39261" w14:textId="77777777" w:rsidR="00C66909" w:rsidRDefault="00C66909" w:rsidP="00C66909">
      <w:pPr>
        <w:pStyle w:val="ListParagraph"/>
        <w:widowControl w:val="0"/>
        <w:numPr>
          <w:ilvl w:val="0"/>
          <w:numId w:val="49"/>
        </w:numPr>
        <w:autoSpaceDE w:val="0"/>
        <w:autoSpaceDN w:val="0"/>
        <w:contextualSpacing w:val="0"/>
        <w:rPr>
          <w:sz w:val="24"/>
        </w:rPr>
      </w:pPr>
      <w:r>
        <w:rPr>
          <w:sz w:val="24"/>
        </w:rPr>
        <w:t>Contributing to the design and revision of COVID-19 related health care policies and procedures,</w:t>
      </w:r>
    </w:p>
    <w:p w14:paraId="7403546C" w14:textId="77777777" w:rsidR="00C66909" w:rsidRDefault="00C66909" w:rsidP="00C66909">
      <w:pPr>
        <w:pStyle w:val="ListParagraph"/>
        <w:widowControl w:val="0"/>
        <w:numPr>
          <w:ilvl w:val="0"/>
          <w:numId w:val="49"/>
        </w:numPr>
        <w:autoSpaceDE w:val="0"/>
        <w:autoSpaceDN w:val="0"/>
        <w:contextualSpacing w:val="0"/>
        <w:rPr>
          <w:sz w:val="24"/>
        </w:rPr>
      </w:pPr>
      <w:r>
        <w:rPr>
          <w:sz w:val="24"/>
        </w:rPr>
        <w:t>Providing recommendations to improve COVID -19 related health service delivery and governance.</w:t>
      </w:r>
    </w:p>
    <w:p w14:paraId="3ECAB47C" w14:textId="77777777" w:rsidR="00C66909" w:rsidRPr="002E0FEF" w:rsidRDefault="00C66909" w:rsidP="00C66909">
      <w:pPr>
        <w:rPr>
          <w:sz w:val="24"/>
        </w:rPr>
      </w:pPr>
    </w:p>
    <w:p w14:paraId="017ADFA1" w14:textId="77777777" w:rsidR="00C66909" w:rsidRDefault="00C66909" w:rsidP="00C66909">
      <w:pPr>
        <w:pStyle w:val="BodyText"/>
        <w:ind w:left="720" w:right="106"/>
        <w:rPr>
          <w:b/>
        </w:rPr>
      </w:pPr>
    </w:p>
    <w:p w14:paraId="61E1CA26" w14:textId="77777777" w:rsidR="00C66909" w:rsidRDefault="00C66909" w:rsidP="00C81A6D">
      <w:pPr>
        <w:pStyle w:val="BodyText"/>
        <w:numPr>
          <w:ilvl w:val="0"/>
          <w:numId w:val="60"/>
        </w:numPr>
        <w:ind w:right="106"/>
        <w:rPr>
          <w:b/>
        </w:rPr>
      </w:pPr>
      <w:r>
        <w:rPr>
          <w:b/>
        </w:rPr>
        <w:t>SPECIFIC TASKS</w:t>
      </w:r>
    </w:p>
    <w:p w14:paraId="2E150985" w14:textId="77777777" w:rsidR="00C66909" w:rsidRDefault="00C66909" w:rsidP="00C66909">
      <w:pPr>
        <w:pStyle w:val="BodyText"/>
        <w:ind w:left="720" w:right="106"/>
        <w:rPr>
          <w:b/>
        </w:rPr>
      </w:pPr>
    </w:p>
    <w:p w14:paraId="781AFFF7" w14:textId="77777777" w:rsidR="00C66909" w:rsidRDefault="00C66909" w:rsidP="00C66909">
      <w:pPr>
        <w:ind w:left="467"/>
        <w:rPr>
          <w:bCs/>
          <w:sz w:val="24"/>
        </w:rPr>
      </w:pPr>
      <w:r w:rsidRPr="00B14788">
        <w:rPr>
          <w:bCs/>
          <w:sz w:val="24"/>
        </w:rPr>
        <w:t xml:space="preserve">The </w:t>
      </w:r>
      <w:r>
        <w:rPr>
          <w:bCs/>
          <w:sz w:val="24"/>
        </w:rPr>
        <w:t>Health Care Specialist will</w:t>
      </w:r>
      <w:r w:rsidRPr="00B14788">
        <w:rPr>
          <w:bCs/>
          <w:sz w:val="24"/>
        </w:rPr>
        <w:t>:</w:t>
      </w:r>
    </w:p>
    <w:p w14:paraId="3EDA9FF7" w14:textId="77777777" w:rsidR="00C66909" w:rsidRPr="00B14788" w:rsidRDefault="00C66909" w:rsidP="00C66909">
      <w:pPr>
        <w:ind w:left="467"/>
        <w:rPr>
          <w:bCs/>
          <w:sz w:val="24"/>
        </w:rPr>
      </w:pPr>
    </w:p>
    <w:p w14:paraId="64379CAC" w14:textId="77777777" w:rsidR="00C66909" w:rsidRDefault="00C66909" w:rsidP="00C66909">
      <w:pPr>
        <w:pStyle w:val="ListParagraph"/>
        <w:widowControl w:val="0"/>
        <w:numPr>
          <w:ilvl w:val="0"/>
          <w:numId w:val="50"/>
        </w:numPr>
        <w:autoSpaceDE w:val="0"/>
        <w:autoSpaceDN w:val="0"/>
        <w:contextualSpacing w:val="0"/>
        <w:rPr>
          <w:sz w:val="24"/>
        </w:rPr>
      </w:pPr>
      <w:r>
        <w:rPr>
          <w:sz w:val="24"/>
        </w:rPr>
        <w:t>Provide health sector related analytical and advisory services,</w:t>
      </w:r>
    </w:p>
    <w:p w14:paraId="44825970" w14:textId="77777777" w:rsidR="00C66909" w:rsidRDefault="00C66909" w:rsidP="00C66909">
      <w:pPr>
        <w:pStyle w:val="ListParagraph"/>
        <w:widowControl w:val="0"/>
        <w:numPr>
          <w:ilvl w:val="0"/>
          <w:numId w:val="50"/>
        </w:numPr>
        <w:autoSpaceDE w:val="0"/>
        <w:autoSpaceDN w:val="0"/>
        <w:contextualSpacing w:val="0"/>
        <w:rPr>
          <w:sz w:val="24"/>
        </w:rPr>
      </w:pPr>
      <w:r w:rsidRPr="00FD4C77">
        <w:rPr>
          <w:sz w:val="24"/>
        </w:rPr>
        <w:t xml:space="preserve">Contribute to </w:t>
      </w:r>
      <w:r>
        <w:rPr>
          <w:sz w:val="24"/>
        </w:rPr>
        <w:t xml:space="preserve">health </w:t>
      </w:r>
      <w:r w:rsidRPr="00FD4C77">
        <w:rPr>
          <w:sz w:val="24"/>
        </w:rPr>
        <w:t xml:space="preserve">sector-specific inputs for various operational products/outputs </w:t>
      </w:r>
      <w:r>
        <w:rPr>
          <w:sz w:val="24"/>
        </w:rPr>
        <w:t xml:space="preserve">of the Project </w:t>
      </w:r>
      <w:r w:rsidRPr="00FD4C77">
        <w:rPr>
          <w:sz w:val="24"/>
        </w:rPr>
        <w:t xml:space="preserve">(e.g. </w:t>
      </w:r>
      <w:r>
        <w:rPr>
          <w:sz w:val="24"/>
        </w:rPr>
        <w:t>technical reports, project performance reviews, etc.),</w:t>
      </w:r>
    </w:p>
    <w:p w14:paraId="57ADE731" w14:textId="77777777" w:rsidR="00C66909" w:rsidRDefault="00C66909" w:rsidP="00C66909">
      <w:pPr>
        <w:pStyle w:val="ListParagraph"/>
        <w:widowControl w:val="0"/>
        <w:numPr>
          <w:ilvl w:val="0"/>
          <w:numId w:val="50"/>
        </w:numPr>
        <w:autoSpaceDE w:val="0"/>
        <w:autoSpaceDN w:val="0"/>
        <w:contextualSpacing w:val="0"/>
        <w:rPr>
          <w:sz w:val="24"/>
        </w:rPr>
      </w:pPr>
      <w:r w:rsidRPr="00FD4C77">
        <w:rPr>
          <w:sz w:val="24"/>
        </w:rPr>
        <w:t>Review and contribute to sector-specific policy and other documents</w:t>
      </w:r>
      <w:r>
        <w:rPr>
          <w:sz w:val="24"/>
        </w:rPr>
        <w:t>,</w:t>
      </w:r>
    </w:p>
    <w:p w14:paraId="458B23E8" w14:textId="77777777" w:rsidR="00C66909" w:rsidRDefault="00C66909" w:rsidP="00C66909">
      <w:pPr>
        <w:pStyle w:val="ListParagraph"/>
        <w:widowControl w:val="0"/>
        <w:numPr>
          <w:ilvl w:val="0"/>
          <w:numId w:val="50"/>
        </w:numPr>
        <w:autoSpaceDE w:val="0"/>
        <w:autoSpaceDN w:val="0"/>
        <w:contextualSpacing w:val="0"/>
        <w:rPr>
          <w:sz w:val="24"/>
        </w:rPr>
      </w:pPr>
      <w:r>
        <w:rPr>
          <w:sz w:val="24"/>
        </w:rPr>
        <w:t>C</w:t>
      </w:r>
      <w:r w:rsidRPr="00FD4C77">
        <w:rPr>
          <w:sz w:val="24"/>
        </w:rPr>
        <w:t>ontribute to sectoral or multi</w:t>
      </w:r>
      <w:r>
        <w:rPr>
          <w:sz w:val="24"/>
        </w:rPr>
        <w:t>-</w:t>
      </w:r>
      <w:r w:rsidRPr="00FD4C77">
        <w:rPr>
          <w:sz w:val="24"/>
        </w:rPr>
        <w:t xml:space="preserve">sectoral teams in </w:t>
      </w:r>
      <w:r>
        <w:rPr>
          <w:sz w:val="24"/>
        </w:rPr>
        <w:t>policy development and dialogue,</w:t>
      </w:r>
    </w:p>
    <w:p w14:paraId="05ED64B6" w14:textId="77777777" w:rsidR="00C66909" w:rsidRDefault="00C66909" w:rsidP="00C66909">
      <w:pPr>
        <w:pStyle w:val="ListParagraph"/>
        <w:widowControl w:val="0"/>
        <w:numPr>
          <w:ilvl w:val="0"/>
          <w:numId w:val="50"/>
        </w:numPr>
        <w:autoSpaceDE w:val="0"/>
        <w:autoSpaceDN w:val="0"/>
        <w:contextualSpacing w:val="0"/>
        <w:rPr>
          <w:sz w:val="24"/>
        </w:rPr>
      </w:pPr>
      <w:r w:rsidRPr="00FD4C77">
        <w:rPr>
          <w:sz w:val="24"/>
        </w:rPr>
        <w:t xml:space="preserve">Cultivate and maintain effective relationships with </w:t>
      </w:r>
      <w:r>
        <w:rPr>
          <w:sz w:val="24"/>
        </w:rPr>
        <w:t>local stakeholders</w:t>
      </w:r>
      <w:r w:rsidRPr="00FD4C77">
        <w:rPr>
          <w:sz w:val="24"/>
        </w:rPr>
        <w:t>, partner agencies and multi-partner</w:t>
      </w:r>
      <w:r>
        <w:rPr>
          <w:sz w:val="24"/>
        </w:rPr>
        <w:t xml:space="preserve"> fora,</w:t>
      </w:r>
    </w:p>
    <w:p w14:paraId="7F3D3D08" w14:textId="77777777" w:rsidR="00C66909" w:rsidRDefault="00C66909" w:rsidP="00C66909">
      <w:pPr>
        <w:pStyle w:val="ListParagraph"/>
        <w:widowControl w:val="0"/>
        <w:numPr>
          <w:ilvl w:val="0"/>
          <w:numId w:val="50"/>
        </w:numPr>
        <w:autoSpaceDE w:val="0"/>
        <w:autoSpaceDN w:val="0"/>
        <w:contextualSpacing w:val="0"/>
        <w:rPr>
          <w:sz w:val="24"/>
        </w:rPr>
      </w:pPr>
      <w:r w:rsidRPr="00FD4C77">
        <w:rPr>
          <w:sz w:val="24"/>
        </w:rPr>
        <w:t xml:space="preserve">Lead and contribute to knowledge generation and sharing across </w:t>
      </w:r>
      <w:r>
        <w:rPr>
          <w:sz w:val="24"/>
        </w:rPr>
        <w:t>different agencies involved in the implementation of the Project,</w:t>
      </w:r>
    </w:p>
    <w:p w14:paraId="6B5B4E78" w14:textId="77777777" w:rsidR="00C66909" w:rsidRPr="00FD4C77" w:rsidRDefault="00C66909" w:rsidP="00C66909">
      <w:pPr>
        <w:pStyle w:val="ListParagraph"/>
        <w:widowControl w:val="0"/>
        <w:numPr>
          <w:ilvl w:val="0"/>
          <w:numId w:val="50"/>
        </w:numPr>
        <w:autoSpaceDE w:val="0"/>
        <w:autoSpaceDN w:val="0"/>
        <w:contextualSpacing w:val="0"/>
        <w:rPr>
          <w:sz w:val="24"/>
        </w:rPr>
      </w:pPr>
      <w:r w:rsidRPr="00FD4C77">
        <w:rPr>
          <w:sz w:val="24"/>
        </w:rPr>
        <w:t xml:space="preserve">Participate in </w:t>
      </w:r>
      <w:r>
        <w:rPr>
          <w:sz w:val="24"/>
        </w:rPr>
        <w:t>the WB missions of the Project,</w:t>
      </w:r>
    </w:p>
    <w:p w14:paraId="28DE4775" w14:textId="77777777" w:rsidR="00C66909" w:rsidRPr="00FD4C77" w:rsidRDefault="00C66909" w:rsidP="00C66909">
      <w:pPr>
        <w:pStyle w:val="ListParagraph"/>
        <w:widowControl w:val="0"/>
        <w:numPr>
          <w:ilvl w:val="0"/>
          <w:numId w:val="50"/>
        </w:numPr>
        <w:autoSpaceDE w:val="0"/>
        <w:autoSpaceDN w:val="0"/>
        <w:contextualSpacing w:val="0"/>
        <w:rPr>
          <w:sz w:val="24"/>
        </w:rPr>
      </w:pPr>
      <w:r w:rsidRPr="00FD4C77">
        <w:rPr>
          <w:sz w:val="24"/>
        </w:rPr>
        <w:t xml:space="preserve">Respond to ad hoc information requests from </w:t>
      </w:r>
      <w:r>
        <w:rPr>
          <w:sz w:val="24"/>
        </w:rPr>
        <w:t>different stakeholders</w:t>
      </w:r>
      <w:r w:rsidRPr="00FD4C77">
        <w:rPr>
          <w:sz w:val="24"/>
        </w:rPr>
        <w:t>.</w:t>
      </w:r>
    </w:p>
    <w:p w14:paraId="726822B3" w14:textId="77777777" w:rsidR="00C66909" w:rsidRPr="00FD4C77" w:rsidRDefault="00C66909" w:rsidP="00C66909">
      <w:pPr>
        <w:pStyle w:val="ListParagraph"/>
        <w:ind w:left="540"/>
        <w:rPr>
          <w:sz w:val="24"/>
        </w:rPr>
      </w:pPr>
    </w:p>
    <w:p w14:paraId="20082D02" w14:textId="77777777" w:rsidR="00C66909" w:rsidRPr="00FD4C77" w:rsidRDefault="00C66909" w:rsidP="00C66909">
      <w:pPr>
        <w:pStyle w:val="ListParagraph"/>
        <w:ind w:left="540"/>
        <w:rPr>
          <w:sz w:val="24"/>
        </w:rPr>
      </w:pPr>
    </w:p>
    <w:p w14:paraId="74B3627E" w14:textId="77777777" w:rsidR="00C66909" w:rsidRDefault="00C66909" w:rsidP="00C81A6D">
      <w:pPr>
        <w:pStyle w:val="BodyText"/>
        <w:numPr>
          <w:ilvl w:val="0"/>
          <w:numId w:val="60"/>
        </w:numPr>
        <w:ind w:right="106"/>
        <w:rPr>
          <w:b/>
        </w:rPr>
      </w:pPr>
      <w:r>
        <w:rPr>
          <w:b/>
        </w:rPr>
        <w:t>DELIVERABLES</w:t>
      </w:r>
    </w:p>
    <w:p w14:paraId="20D66187" w14:textId="77777777" w:rsidR="00C66909" w:rsidRDefault="00C66909" w:rsidP="00C66909">
      <w:pPr>
        <w:pStyle w:val="BodyText"/>
        <w:ind w:left="720" w:right="106"/>
        <w:rPr>
          <w:b/>
        </w:rPr>
      </w:pPr>
    </w:p>
    <w:p w14:paraId="5B68454B" w14:textId="77777777" w:rsidR="00C66909" w:rsidRPr="007C0EDD" w:rsidRDefault="00C66909" w:rsidP="00C66909">
      <w:pPr>
        <w:pStyle w:val="ListParagraph"/>
        <w:spacing w:after="200" w:line="276" w:lineRule="auto"/>
        <w:rPr>
          <w:sz w:val="24"/>
        </w:rPr>
      </w:pPr>
      <w:r w:rsidRPr="007C0EDD">
        <w:rPr>
          <w:sz w:val="24"/>
        </w:rPr>
        <w:t>Deliverables of this assignment are as follows, but not limited to:</w:t>
      </w:r>
    </w:p>
    <w:p w14:paraId="4A373280" w14:textId="77777777" w:rsidR="00C66909" w:rsidRPr="00871F70" w:rsidRDefault="00C66909" w:rsidP="00C66909">
      <w:pPr>
        <w:pStyle w:val="ListParagraph"/>
        <w:widowControl w:val="0"/>
        <w:numPr>
          <w:ilvl w:val="0"/>
          <w:numId w:val="32"/>
        </w:numPr>
        <w:autoSpaceDE w:val="0"/>
        <w:autoSpaceDN w:val="0"/>
        <w:ind w:left="1077" w:hanging="357"/>
        <w:contextualSpacing w:val="0"/>
        <w:rPr>
          <w:sz w:val="24"/>
        </w:rPr>
      </w:pPr>
      <w:r w:rsidRPr="00871F70">
        <w:rPr>
          <w:sz w:val="24"/>
        </w:rPr>
        <w:t xml:space="preserve">Within the first two weeks of the contract and in full consultation with the </w:t>
      </w:r>
      <w:r w:rsidRPr="00871F70">
        <w:rPr>
          <w:sz w:val="24"/>
        </w:rPr>
        <w:lastRenderedPageBreak/>
        <w:t>implementing entities of the Government of Georgia (</w:t>
      </w:r>
      <w:proofErr w:type="spellStart"/>
      <w:r w:rsidRPr="00871F70">
        <w:rPr>
          <w:sz w:val="24"/>
        </w:rPr>
        <w:t>GoG</w:t>
      </w:r>
      <w:proofErr w:type="spellEnd"/>
      <w:r w:rsidRPr="00871F70">
        <w:rPr>
          <w:sz w:val="24"/>
        </w:rPr>
        <w:t xml:space="preserve">) and the World Bank, prepare a clear work plan and inception report for the entire duration of the assignment. </w:t>
      </w:r>
      <w:r>
        <w:rPr>
          <w:sz w:val="24"/>
        </w:rPr>
        <w:t xml:space="preserve">The work plan should include all technical deliverables in the prioritized manner. </w:t>
      </w:r>
      <w:r w:rsidRPr="00871F70">
        <w:rPr>
          <w:sz w:val="24"/>
        </w:rPr>
        <w:t xml:space="preserve">The work plan shall be formally approved by the </w:t>
      </w:r>
      <w:r>
        <w:rPr>
          <w:sz w:val="24"/>
        </w:rPr>
        <w:t xml:space="preserve">Project Manager and </w:t>
      </w:r>
      <w:r w:rsidRPr="00871F70">
        <w:rPr>
          <w:sz w:val="24"/>
        </w:rPr>
        <w:t xml:space="preserve">Deputy Ministry of </w:t>
      </w:r>
      <w:proofErr w:type="spellStart"/>
      <w:r w:rsidRPr="00871F70">
        <w:rPr>
          <w:sz w:val="24"/>
        </w:rPr>
        <w:t>MoILHSA</w:t>
      </w:r>
      <w:proofErr w:type="spellEnd"/>
      <w:r w:rsidRPr="00871F70">
        <w:rPr>
          <w:sz w:val="24"/>
        </w:rPr>
        <w:t xml:space="preserve"> and submitted to the World Bank;</w:t>
      </w:r>
    </w:p>
    <w:p w14:paraId="429933B0" w14:textId="77777777" w:rsidR="00C66909" w:rsidRPr="00871F70" w:rsidRDefault="00C66909" w:rsidP="00C66909">
      <w:pPr>
        <w:pStyle w:val="ListParagraph"/>
        <w:widowControl w:val="0"/>
        <w:numPr>
          <w:ilvl w:val="0"/>
          <w:numId w:val="32"/>
        </w:numPr>
        <w:autoSpaceDE w:val="0"/>
        <w:autoSpaceDN w:val="0"/>
        <w:ind w:left="1077" w:hanging="357"/>
        <w:contextualSpacing w:val="0"/>
        <w:rPr>
          <w:sz w:val="24"/>
        </w:rPr>
      </w:pPr>
      <w:r>
        <w:rPr>
          <w:sz w:val="24"/>
        </w:rPr>
        <w:t>Technical inputs to the</w:t>
      </w:r>
      <w:r w:rsidRPr="00871F70">
        <w:rPr>
          <w:sz w:val="24"/>
        </w:rPr>
        <w:t xml:space="preserve"> POM, PPP</w:t>
      </w:r>
      <w:r>
        <w:rPr>
          <w:sz w:val="24"/>
        </w:rPr>
        <w:t xml:space="preserve">, and other project related documents (together with the PIU personnel) </w:t>
      </w:r>
    </w:p>
    <w:p w14:paraId="0A60C2F4" w14:textId="77777777" w:rsidR="00C66909" w:rsidRPr="00871F70" w:rsidRDefault="00C66909" w:rsidP="00C66909">
      <w:pPr>
        <w:pStyle w:val="ListParagraph"/>
        <w:widowControl w:val="0"/>
        <w:numPr>
          <w:ilvl w:val="0"/>
          <w:numId w:val="32"/>
        </w:numPr>
        <w:autoSpaceDE w:val="0"/>
        <w:autoSpaceDN w:val="0"/>
        <w:ind w:left="1077" w:hanging="357"/>
        <w:contextualSpacing w:val="0"/>
        <w:jc w:val="left"/>
        <w:rPr>
          <w:sz w:val="24"/>
        </w:rPr>
      </w:pPr>
      <w:r w:rsidRPr="00871F70">
        <w:rPr>
          <w:sz w:val="24"/>
        </w:rPr>
        <w:t xml:space="preserve">Monthly report of tasks </w:t>
      </w:r>
      <w:proofErr w:type="gramStart"/>
      <w:r w:rsidRPr="00871F70">
        <w:rPr>
          <w:sz w:val="24"/>
        </w:rPr>
        <w:t>performed</w:t>
      </w:r>
      <w:proofErr w:type="gramEnd"/>
      <w:r w:rsidRPr="00871F70">
        <w:rPr>
          <w:sz w:val="24"/>
        </w:rPr>
        <w:t xml:space="preserve"> and deliverables achi</w:t>
      </w:r>
      <w:r>
        <w:rPr>
          <w:sz w:val="24"/>
        </w:rPr>
        <w:t>eved</w:t>
      </w:r>
      <w:r w:rsidRPr="00871F70">
        <w:rPr>
          <w:sz w:val="24"/>
        </w:rPr>
        <w:t>;</w:t>
      </w:r>
    </w:p>
    <w:p w14:paraId="3D23C037" w14:textId="77777777" w:rsidR="00C66909" w:rsidRPr="00871F70" w:rsidRDefault="00C66909" w:rsidP="00C66909">
      <w:pPr>
        <w:pStyle w:val="ListParagraph"/>
        <w:widowControl w:val="0"/>
        <w:numPr>
          <w:ilvl w:val="0"/>
          <w:numId w:val="32"/>
        </w:numPr>
        <w:autoSpaceDE w:val="0"/>
        <w:autoSpaceDN w:val="0"/>
        <w:ind w:left="1077" w:hanging="357"/>
        <w:contextualSpacing w:val="0"/>
        <w:jc w:val="left"/>
        <w:rPr>
          <w:sz w:val="24"/>
        </w:rPr>
      </w:pPr>
      <w:r>
        <w:rPr>
          <w:sz w:val="24"/>
        </w:rPr>
        <w:t>Participate</w:t>
      </w:r>
      <w:r w:rsidRPr="00871F70">
        <w:rPr>
          <w:sz w:val="24"/>
        </w:rPr>
        <w:t xml:space="preserve"> in the compiling of the PIU Quarterly interim reports;</w:t>
      </w:r>
    </w:p>
    <w:p w14:paraId="1F91D2F4" w14:textId="77777777" w:rsidR="00C66909" w:rsidRPr="00871F70" w:rsidRDefault="00C66909" w:rsidP="00C66909">
      <w:pPr>
        <w:pStyle w:val="ListParagraph"/>
        <w:widowControl w:val="0"/>
        <w:numPr>
          <w:ilvl w:val="0"/>
          <w:numId w:val="32"/>
        </w:numPr>
        <w:autoSpaceDE w:val="0"/>
        <w:autoSpaceDN w:val="0"/>
        <w:ind w:left="1077" w:hanging="357"/>
        <w:contextualSpacing w:val="0"/>
        <w:jc w:val="left"/>
        <w:rPr>
          <w:sz w:val="24"/>
        </w:rPr>
      </w:pPr>
      <w:r>
        <w:rPr>
          <w:sz w:val="24"/>
        </w:rPr>
        <w:t>Participate</w:t>
      </w:r>
      <w:r w:rsidRPr="00871F70">
        <w:rPr>
          <w:sz w:val="24"/>
        </w:rPr>
        <w:t xml:space="preserve"> in the compiling of the PIU Annual report;</w:t>
      </w:r>
    </w:p>
    <w:p w14:paraId="38568D5E" w14:textId="77777777" w:rsidR="00C66909" w:rsidRPr="00871F70" w:rsidRDefault="00C66909" w:rsidP="00C66909">
      <w:pPr>
        <w:pStyle w:val="ListParagraph"/>
        <w:widowControl w:val="0"/>
        <w:numPr>
          <w:ilvl w:val="0"/>
          <w:numId w:val="32"/>
        </w:numPr>
        <w:autoSpaceDE w:val="0"/>
        <w:autoSpaceDN w:val="0"/>
        <w:ind w:left="1077" w:hanging="357"/>
        <w:contextualSpacing w:val="0"/>
        <w:jc w:val="left"/>
        <w:rPr>
          <w:sz w:val="24"/>
        </w:rPr>
      </w:pPr>
      <w:r>
        <w:rPr>
          <w:sz w:val="24"/>
        </w:rPr>
        <w:t>Provide inputs for the m</w:t>
      </w:r>
      <w:r w:rsidRPr="00871F70">
        <w:rPr>
          <w:sz w:val="24"/>
        </w:rPr>
        <w:t>onitoring and project progress reports, where required;</w:t>
      </w:r>
    </w:p>
    <w:p w14:paraId="6B7A27DC" w14:textId="77777777" w:rsidR="00C66909" w:rsidRPr="00871F70" w:rsidRDefault="00C66909" w:rsidP="00C66909">
      <w:pPr>
        <w:pStyle w:val="ListParagraph"/>
        <w:widowControl w:val="0"/>
        <w:numPr>
          <w:ilvl w:val="0"/>
          <w:numId w:val="32"/>
        </w:numPr>
        <w:autoSpaceDE w:val="0"/>
        <w:autoSpaceDN w:val="0"/>
        <w:ind w:left="1077" w:hanging="357"/>
        <w:contextualSpacing w:val="0"/>
        <w:jc w:val="left"/>
        <w:rPr>
          <w:sz w:val="24"/>
        </w:rPr>
      </w:pPr>
      <w:r w:rsidRPr="00871F70">
        <w:rPr>
          <w:sz w:val="24"/>
        </w:rPr>
        <w:t>Technical reports on workshops and technical assistance activities, where required;</w:t>
      </w:r>
    </w:p>
    <w:p w14:paraId="48582586" w14:textId="77777777" w:rsidR="00C66909" w:rsidRPr="00871F70" w:rsidRDefault="00C66909" w:rsidP="00C66909">
      <w:pPr>
        <w:pStyle w:val="ListParagraph"/>
        <w:widowControl w:val="0"/>
        <w:numPr>
          <w:ilvl w:val="0"/>
          <w:numId w:val="32"/>
        </w:numPr>
        <w:autoSpaceDE w:val="0"/>
        <w:autoSpaceDN w:val="0"/>
        <w:ind w:left="1077" w:hanging="357"/>
        <w:contextualSpacing w:val="0"/>
        <w:jc w:val="left"/>
        <w:rPr>
          <w:sz w:val="24"/>
        </w:rPr>
      </w:pPr>
      <w:r w:rsidRPr="00871F70">
        <w:rPr>
          <w:sz w:val="24"/>
        </w:rPr>
        <w:t>Mission Back-to-office reports, where required; and</w:t>
      </w:r>
    </w:p>
    <w:p w14:paraId="78A4503B" w14:textId="77777777" w:rsidR="00C66909" w:rsidRPr="00871F70" w:rsidRDefault="00C66909" w:rsidP="00C66909">
      <w:pPr>
        <w:pStyle w:val="ListParagraph"/>
        <w:widowControl w:val="0"/>
        <w:numPr>
          <w:ilvl w:val="0"/>
          <w:numId w:val="32"/>
        </w:numPr>
        <w:autoSpaceDE w:val="0"/>
        <w:autoSpaceDN w:val="0"/>
        <w:ind w:left="1077" w:hanging="357"/>
        <w:contextualSpacing w:val="0"/>
        <w:jc w:val="left"/>
        <w:rPr>
          <w:sz w:val="24"/>
        </w:rPr>
      </w:pPr>
      <w:r w:rsidRPr="00871F70">
        <w:rPr>
          <w:sz w:val="24"/>
        </w:rPr>
        <w:t>Reports and other documents shall be submitted in both Georgian and English.</w:t>
      </w:r>
    </w:p>
    <w:p w14:paraId="52A6DD5F" w14:textId="77777777" w:rsidR="00C66909" w:rsidRDefault="00C66909" w:rsidP="00C66909">
      <w:pPr>
        <w:pStyle w:val="BodyText"/>
        <w:ind w:left="720" w:right="106"/>
        <w:rPr>
          <w:b/>
        </w:rPr>
      </w:pPr>
    </w:p>
    <w:p w14:paraId="66875BC1" w14:textId="77777777" w:rsidR="00C66909" w:rsidRDefault="00C66909" w:rsidP="00C81A6D">
      <w:pPr>
        <w:pStyle w:val="BodyText"/>
        <w:numPr>
          <w:ilvl w:val="0"/>
          <w:numId w:val="60"/>
        </w:numPr>
        <w:ind w:right="106"/>
        <w:rPr>
          <w:b/>
        </w:rPr>
      </w:pPr>
      <w:r>
        <w:rPr>
          <w:b/>
        </w:rPr>
        <w:t>REPORTING OBLIGATIONS</w:t>
      </w:r>
    </w:p>
    <w:p w14:paraId="71D7D792" w14:textId="77777777" w:rsidR="00C66909" w:rsidRDefault="00C66909" w:rsidP="00C66909">
      <w:pPr>
        <w:pStyle w:val="BodyText"/>
        <w:ind w:left="720" w:right="106"/>
        <w:rPr>
          <w:b/>
        </w:rPr>
      </w:pPr>
    </w:p>
    <w:p w14:paraId="007601CA" w14:textId="77777777" w:rsidR="00C66909" w:rsidRPr="00871F70" w:rsidRDefault="00C66909" w:rsidP="00C66909">
      <w:pPr>
        <w:pStyle w:val="ListParagraph"/>
        <w:spacing w:line="252" w:lineRule="auto"/>
        <w:ind w:right="160"/>
        <w:rPr>
          <w:color w:val="000000" w:themeColor="text1"/>
          <w:sz w:val="24"/>
        </w:rPr>
      </w:pPr>
      <w:r w:rsidRPr="00871F70">
        <w:rPr>
          <w:color w:val="000000" w:themeColor="text1"/>
          <w:sz w:val="24"/>
        </w:rPr>
        <w:t xml:space="preserve">The </w:t>
      </w:r>
      <w:r>
        <w:rPr>
          <w:color w:val="000000" w:themeColor="text1"/>
          <w:sz w:val="24"/>
        </w:rPr>
        <w:t>Health Specialist</w:t>
      </w:r>
      <w:r w:rsidRPr="00871F70">
        <w:rPr>
          <w:color w:val="000000" w:themeColor="text1"/>
          <w:sz w:val="24"/>
        </w:rPr>
        <w:t xml:space="preserve"> reports to the </w:t>
      </w:r>
      <w:r>
        <w:rPr>
          <w:color w:val="000000" w:themeColor="text1"/>
          <w:sz w:val="24"/>
        </w:rPr>
        <w:t>Project Manager</w:t>
      </w:r>
      <w:r w:rsidRPr="00871F70">
        <w:rPr>
          <w:color w:val="000000" w:themeColor="text1"/>
          <w:sz w:val="24"/>
        </w:rPr>
        <w:t xml:space="preserve">. </w:t>
      </w:r>
    </w:p>
    <w:p w14:paraId="4A2F5EB3" w14:textId="77777777" w:rsidR="00C66909" w:rsidRDefault="00C66909" w:rsidP="00C66909">
      <w:pPr>
        <w:pStyle w:val="BodyText"/>
        <w:ind w:left="720" w:right="106"/>
        <w:rPr>
          <w:b/>
        </w:rPr>
      </w:pPr>
    </w:p>
    <w:p w14:paraId="1650DB56" w14:textId="77777777" w:rsidR="00C66909" w:rsidRDefault="00C66909" w:rsidP="00C81A6D">
      <w:pPr>
        <w:pStyle w:val="BodyText"/>
        <w:numPr>
          <w:ilvl w:val="0"/>
          <w:numId w:val="60"/>
        </w:numPr>
        <w:ind w:right="106"/>
        <w:rPr>
          <w:b/>
        </w:rPr>
      </w:pPr>
      <w:r>
        <w:rPr>
          <w:b/>
        </w:rPr>
        <w:t>EXPERIENCE AND QUALIFICATIONS</w:t>
      </w:r>
    </w:p>
    <w:p w14:paraId="36FB3D2C" w14:textId="77777777" w:rsidR="00C66909" w:rsidRDefault="00C66909" w:rsidP="00C66909">
      <w:pPr>
        <w:pStyle w:val="BodyText"/>
        <w:ind w:left="720" w:right="106"/>
        <w:rPr>
          <w:b/>
        </w:rPr>
      </w:pPr>
    </w:p>
    <w:p w14:paraId="5F668D09" w14:textId="77777777" w:rsidR="00C66909" w:rsidRPr="000E3182" w:rsidRDefault="00C66909" w:rsidP="00C66909">
      <w:pPr>
        <w:ind w:left="284"/>
        <w:rPr>
          <w:sz w:val="24"/>
          <w:lang w:val="en-GB"/>
        </w:rPr>
      </w:pPr>
      <w:r w:rsidRPr="000E3182">
        <w:rPr>
          <w:sz w:val="24"/>
          <w:lang w:val="en-GB"/>
        </w:rPr>
        <w:t>The Consultant shall have the following experience and qualifications:</w:t>
      </w:r>
    </w:p>
    <w:p w14:paraId="7C3D7A1E" w14:textId="77777777" w:rsidR="00C66909" w:rsidRDefault="00C66909" w:rsidP="00C66909">
      <w:pPr>
        <w:pStyle w:val="BodyText"/>
        <w:ind w:left="720" w:right="106"/>
        <w:rPr>
          <w:b/>
        </w:rPr>
      </w:pPr>
    </w:p>
    <w:p w14:paraId="5D82C7A9" w14:textId="05A03728" w:rsidR="00C66909" w:rsidRPr="00DE6DB7" w:rsidRDefault="00C66909" w:rsidP="00C66909">
      <w:pPr>
        <w:pStyle w:val="ListParagraph"/>
        <w:widowControl w:val="0"/>
        <w:numPr>
          <w:ilvl w:val="0"/>
          <w:numId w:val="51"/>
        </w:numPr>
        <w:spacing w:line="252" w:lineRule="auto"/>
        <w:ind w:right="160"/>
        <w:contextualSpacing w:val="0"/>
        <w:rPr>
          <w:color w:val="000000" w:themeColor="text1"/>
          <w:sz w:val="24"/>
        </w:rPr>
      </w:pPr>
      <w:r w:rsidRPr="00DE6DB7">
        <w:rPr>
          <w:color w:val="000000" w:themeColor="text1"/>
          <w:sz w:val="24"/>
        </w:rPr>
        <w:t>Graduate degrees (</w:t>
      </w:r>
      <w:r w:rsidR="005A15DC" w:rsidRPr="00DE6DB7">
        <w:rPr>
          <w:color w:val="000000" w:themeColor="text1"/>
          <w:sz w:val="24"/>
        </w:rPr>
        <w:t>Master’s</w:t>
      </w:r>
      <w:r w:rsidR="005A15DC">
        <w:rPr>
          <w:color w:val="000000" w:themeColor="text1"/>
          <w:sz w:val="24"/>
        </w:rPr>
        <w:t xml:space="preserve"> </w:t>
      </w:r>
      <w:r w:rsidRPr="00DE6DB7">
        <w:rPr>
          <w:color w:val="000000" w:themeColor="text1"/>
          <w:sz w:val="24"/>
        </w:rPr>
        <w:t>degree level or higher) in public health, health economics, public policy, health financing, epidemiology, business administration, professional degree (medicine) or other relevant qualification,</w:t>
      </w:r>
    </w:p>
    <w:p w14:paraId="7D32747C" w14:textId="77777777" w:rsidR="00C66909" w:rsidRPr="00DE6DB7" w:rsidRDefault="00C66909" w:rsidP="00C66909">
      <w:pPr>
        <w:pStyle w:val="ListParagraph"/>
        <w:widowControl w:val="0"/>
        <w:numPr>
          <w:ilvl w:val="0"/>
          <w:numId w:val="51"/>
        </w:numPr>
        <w:spacing w:line="252" w:lineRule="auto"/>
        <w:ind w:right="160"/>
        <w:contextualSpacing w:val="0"/>
        <w:rPr>
          <w:color w:val="000000" w:themeColor="text1"/>
          <w:sz w:val="24"/>
        </w:rPr>
      </w:pPr>
      <w:r w:rsidRPr="00DE6DB7">
        <w:rPr>
          <w:color w:val="000000" w:themeColor="text1"/>
          <w:sz w:val="24"/>
        </w:rPr>
        <w:t>Minimum of 8 years of relevant experience in health and/or related fields,</w:t>
      </w:r>
    </w:p>
    <w:p w14:paraId="13ABADF0" w14:textId="77777777" w:rsidR="00C66909" w:rsidRPr="00DE6DB7" w:rsidRDefault="00C66909" w:rsidP="00C66909">
      <w:pPr>
        <w:pStyle w:val="ListParagraph"/>
        <w:widowControl w:val="0"/>
        <w:numPr>
          <w:ilvl w:val="0"/>
          <w:numId w:val="51"/>
        </w:numPr>
        <w:spacing w:line="252" w:lineRule="auto"/>
        <w:ind w:right="160"/>
        <w:contextualSpacing w:val="0"/>
        <w:rPr>
          <w:color w:val="000000" w:themeColor="text1"/>
          <w:sz w:val="24"/>
        </w:rPr>
      </w:pPr>
      <w:r w:rsidRPr="00DE6DB7">
        <w:rPr>
          <w:color w:val="000000" w:themeColor="text1"/>
          <w:sz w:val="24"/>
        </w:rPr>
        <w:t>Proven knowledge of Georgian healthcare system,</w:t>
      </w:r>
    </w:p>
    <w:p w14:paraId="3C3C9173" w14:textId="77777777" w:rsidR="00C66909" w:rsidRPr="00DE6DB7" w:rsidRDefault="00C66909" w:rsidP="00C66909">
      <w:pPr>
        <w:pStyle w:val="ListParagraph"/>
        <w:widowControl w:val="0"/>
        <w:numPr>
          <w:ilvl w:val="0"/>
          <w:numId w:val="51"/>
        </w:numPr>
        <w:spacing w:line="252" w:lineRule="auto"/>
        <w:ind w:right="160"/>
        <w:contextualSpacing w:val="0"/>
        <w:rPr>
          <w:color w:val="000000" w:themeColor="text1"/>
          <w:sz w:val="24"/>
        </w:rPr>
      </w:pPr>
      <w:r w:rsidRPr="00DE6DB7">
        <w:rPr>
          <w:color w:val="000000" w:themeColor="text1"/>
          <w:sz w:val="24"/>
        </w:rPr>
        <w:t>Fluency in Georgian and in English (excellent oral and written communication skills) is required, with ability to prepare documents on complex subjects, speak and write persuasively, and present ideas clearly and concisely in both languages,</w:t>
      </w:r>
    </w:p>
    <w:p w14:paraId="7AA4CAA1" w14:textId="77777777" w:rsidR="00C66909" w:rsidRPr="00DE6DB7" w:rsidRDefault="00C66909" w:rsidP="00C66909">
      <w:pPr>
        <w:pStyle w:val="ListParagraph"/>
        <w:widowControl w:val="0"/>
        <w:numPr>
          <w:ilvl w:val="0"/>
          <w:numId w:val="51"/>
        </w:numPr>
        <w:spacing w:line="252" w:lineRule="auto"/>
        <w:ind w:right="160"/>
        <w:contextualSpacing w:val="0"/>
        <w:rPr>
          <w:color w:val="000000" w:themeColor="text1"/>
          <w:sz w:val="24"/>
        </w:rPr>
      </w:pPr>
      <w:r w:rsidRPr="00DE6DB7">
        <w:rPr>
          <w:color w:val="000000" w:themeColor="text1"/>
          <w:sz w:val="24"/>
        </w:rPr>
        <w:t>Significant experience with health care related policies, operations, instru</w:t>
      </w:r>
      <w:r>
        <w:rPr>
          <w:color w:val="000000" w:themeColor="text1"/>
          <w:sz w:val="24"/>
        </w:rPr>
        <w:t>ments, and systems is essential,</w:t>
      </w:r>
    </w:p>
    <w:p w14:paraId="1EFE8B3C" w14:textId="77777777" w:rsidR="00C66909" w:rsidRPr="00DE6DB7" w:rsidRDefault="00C66909" w:rsidP="00C66909">
      <w:pPr>
        <w:pStyle w:val="ListParagraph"/>
        <w:widowControl w:val="0"/>
        <w:numPr>
          <w:ilvl w:val="0"/>
          <w:numId w:val="51"/>
        </w:numPr>
        <w:spacing w:line="252" w:lineRule="auto"/>
        <w:ind w:right="160"/>
        <w:contextualSpacing w:val="0"/>
        <w:rPr>
          <w:color w:val="000000" w:themeColor="text1"/>
          <w:sz w:val="24"/>
        </w:rPr>
      </w:pPr>
      <w:r w:rsidRPr="00DE6DB7">
        <w:rPr>
          <w:color w:val="000000" w:themeColor="text1"/>
          <w:sz w:val="24"/>
        </w:rPr>
        <w:t xml:space="preserve">Experience leading and/or supporting officials with </w:t>
      </w:r>
      <w:r>
        <w:rPr>
          <w:color w:val="000000" w:themeColor="text1"/>
          <w:sz w:val="24"/>
        </w:rPr>
        <w:t>analytic work is desired,</w:t>
      </w:r>
    </w:p>
    <w:p w14:paraId="2630434E" w14:textId="77777777" w:rsidR="00C66909" w:rsidRPr="00DE6DB7" w:rsidRDefault="00C66909" w:rsidP="00C66909">
      <w:pPr>
        <w:pStyle w:val="ListParagraph"/>
        <w:widowControl w:val="0"/>
        <w:numPr>
          <w:ilvl w:val="0"/>
          <w:numId w:val="51"/>
        </w:numPr>
        <w:spacing w:line="252" w:lineRule="auto"/>
        <w:ind w:right="160"/>
        <w:contextualSpacing w:val="0"/>
        <w:rPr>
          <w:color w:val="000000" w:themeColor="text1"/>
          <w:sz w:val="24"/>
        </w:rPr>
      </w:pPr>
      <w:r w:rsidRPr="00DE6DB7">
        <w:rPr>
          <w:color w:val="000000" w:themeColor="text1"/>
          <w:sz w:val="24"/>
        </w:rPr>
        <w:t xml:space="preserve">Strong interpersonal and team skills, and a track record of functioning effectively in multi-disciplinary teams </w:t>
      </w:r>
      <w:r>
        <w:rPr>
          <w:color w:val="000000" w:themeColor="text1"/>
          <w:sz w:val="24"/>
        </w:rPr>
        <w:t>are essential,</w:t>
      </w:r>
    </w:p>
    <w:p w14:paraId="2492DE41" w14:textId="77777777" w:rsidR="00C66909" w:rsidRDefault="00C66909" w:rsidP="00C66909">
      <w:pPr>
        <w:pStyle w:val="ListParagraph"/>
        <w:widowControl w:val="0"/>
        <w:numPr>
          <w:ilvl w:val="0"/>
          <w:numId w:val="51"/>
        </w:numPr>
        <w:spacing w:line="252" w:lineRule="auto"/>
        <w:ind w:right="160"/>
        <w:contextualSpacing w:val="0"/>
        <w:rPr>
          <w:color w:val="000000" w:themeColor="text1"/>
          <w:sz w:val="24"/>
        </w:rPr>
      </w:pPr>
      <w:r w:rsidRPr="00DE6DB7">
        <w:rPr>
          <w:color w:val="000000" w:themeColor="text1"/>
          <w:sz w:val="24"/>
        </w:rPr>
        <w:t>A drive for results, including a proven track record of high standards/accountability for work products, meeting deadlines, an ability to prioritize tasks within his/her work program and strategies for working collectively with others on the team to deliver products of the highest caliber</w:t>
      </w:r>
      <w:r>
        <w:rPr>
          <w:color w:val="000000" w:themeColor="text1"/>
          <w:sz w:val="24"/>
        </w:rPr>
        <w:t>,</w:t>
      </w:r>
    </w:p>
    <w:p w14:paraId="31653210" w14:textId="77777777" w:rsidR="00C66909" w:rsidRPr="00DE6DB7" w:rsidRDefault="00C66909" w:rsidP="00C66909">
      <w:pPr>
        <w:pStyle w:val="ListParagraph"/>
        <w:widowControl w:val="0"/>
        <w:numPr>
          <w:ilvl w:val="0"/>
          <w:numId w:val="51"/>
        </w:numPr>
        <w:spacing w:line="252" w:lineRule="auto"/>
        <w:ind w:right="160"/>
        <w:contextualSpacing w:val="0"/>
        <w:rPr>
          <w:color w:val="000000" w:themeColor="text1"/>
          <w:sz w:val="24"/>
        </w:rPr>
      </w:pPr>
      <w:r>
        <w:rPr>
          <w:color w:val="000000" w:themeColor="text1"/>
          <w:sz w:val="24"/>
        </w:rPr>
        <w:t>Experience working with international organizations a plus.</w:t>
      </w:r>
    </w:p>
    <w:p w14:paraId="123E7079" w14:textId="77777777" w:rsidR="00C66909" w:rsidRDefault="00C66909" w:rsidP="00C66909">
      <w:pPr>
        <w:tabs>
          <w:tab w:val="left" w:pos="468"/>
        </w:tabs>
        <w:spacing w:line="252" w:lineRule="auto"/>
        <w:ind w:right="103"/>
        <w:rPr>
          <w:w w:val="105"/>
          <w:sz w:val="24"/>
        </w:rPr>
      </w:pPr>
    </w:p>
    <w:p w14:paraId="006D9193" w14:textId="77777777" w:rsidR="00C66909" w:rsidRDefault="00C66909" w:rsidP="00C66909">
      <w:pPr>
        <w:pStyle w:val="BodyText"/>
        <w:ind w:left="720" w:right="106"/>
        <w:rPr>
          <w:b/>
        </w:rPr>
      </w:pPr>
    </w:p>
    <w:p w14:paraId="0676700D" w14:textId="77777777" w:rsidR="00C66909" w:rsidRDefault="00C66909" w:rsidP="00C81A6D">
      <w:pPr>
        <w:pStyle w:val="BodyText"/>
        <w:numPr>
          <w:ilvl w:val="0"/>
          <w:numId w:val="60"/>
        </w:numPr>
        <w:ind w:right="106"/>
        <w:rPr>
          <w:b/>
        </w:rPr>
      </w:pPr>
      <w:r>
        <w:rPr>
          <w:b/>
        </w:rPr>
        <w:t xml:space="preserve">DURATION OF THE ASSIGNMENT </w:t>
      </w:r>
    </w:p>
    <w:p w14:paraId="08B54652" w14:textId="77777777" w:rsidR="00C66909" w:rsidRDefault="00C66909" w:rsidP="00C66909">
      <w:pPr>
        <w:pStyle w:val="Outline2"/>
        <w:numPr>
          <w:ilvl w:val="0"/>
          <w:numId w:val="0"/>
        </w:numPr>
        <w:spacing w:before="0"/>
        <w:jc w:val="both"/>
        <w:rPr>
          <w:color w:val="000000" w:themeColor="text1"/>
          <w:szCs w:val="24"/>
        </w:rPr>
      </w:pPr>
    </w:p>
    <w:p w14:paraId="5AB89020" w14:textId="362C7DD7" w:rsidR="00C24659" w:rsidRPr="00EE17B9" w:rsidRDefault="00C66909" w:rsidP="5B84E2CE">
      <w:pPr>
        <w:pStyle w:val="Outline2"/>
        <w:numPr>
          <w:ilvl w:val="1"/>
          <w:numId w:val="0"/>
        </w:numPr>
        <w:tabs>
          <w:tab w:val="num" w:pos="1440"/>
        </w:tabs>
        <w:spacing w:before="0"/>
        <w:jc w:val="both"/>
        <w:rPr>
          <w:rFonts w:asciiTheme="minorHAnsi" w:hAnsiTheme="minorHAnsi" w:cstheme="minorBidi"/>
          <w:b/>
          <w:bCs/>
        </w:rPr>
      </w:pPr>
      <w:r w:rsidRPr="5B84E2CE">
        <w:rPr>
          <w:color w:val="000000" w:themeColor="text1"/>
        </w:rPr>
        <w:t xml:space="preserve">This is </w:t>
      </w:r>
      <w:ins w:id="712" w:author="Darejan Kapanadze" w:date="2020-06-03T10:57:00Z">
        <w:r w:rsidR="7D792EBB" w:rsidRPr="5B84E2CE">
          <w:rPr>
            <w:color w:val="000000" w:themeColor="text1"/>
          </w:rPr>
          <w:t xml:space="preserve">a </w:t>
        </w:r>
      </w:ins>
      <w:r w:rsidRPr="5B84E2CE">
        <w:rPr>
          <w:color w:val="000000" w:themeColor="text1"/>
        </w:rPr>
        <w:t>one</w:t>
      </w:r>
      <w:ins w:id="713" w:author="Darejan Kapanadze" w:date="2020-06-03T10:57:00Z">
        <w:r w:rsidR="7CFBED4F" w:rsidRPr="5B84E2CE">
          <w:rPr>
            <w:color w:val="000000" w:themeColor="text1"/>
          </w:rPr>
          <w:t>-</w:t>
        </w:r>
      </w:ins>
      <w:del w:id="714" w:author="Darejan Kapanadze" w:date="2020-06-03T10:57:00Z">
        <w:r w:rsidRPr="5B84E2CE" w:rsidDel="00C66909">
          <w:rPr>
            <w:color w:val="000000" w:themeColor="text1"/>
          </w:rPr>
          <w:delText xml:space="preserve"> </w:delText>
        </w:r>
      </w:del>
      <w:r w:rsidRPr="5B84E2CE">
        <w:rPr>
          <w:color w:val="000000" w:themeColor="text1"/>
        </w:rPr>
        <w:t xml:space="preserve">year full time assignment starting on May 18, 2020. </w:t>
      </w:r>
      <w:del w:id="715" w:author="Darejan Kapanadze" w:date="2020-06-03T10:57:00Z">
        <w:r w:rsidRPr="5B84E2CE" w:rsidDel="00C66909">
          <w:rPr>
            <w:color w:val="000000" w:themeColor="text1"/>
          </w:rPr>
          <w:delText xml:space="preserve"> </w:delText>
        </w:r>
      </w:del>
      <w:r w:rsidRPr="5B84E2CE">
        <w:rPr>
          <w:color w:val="000000" w:themeColor="text1"/>
          <w:kern w:val="0"/>
        </w:rPr>
        <w:t>Subject to satisfactory performance as well as operational needs of the Project, the contract can be extended</w:t>
      </w:r>
      <w:ins w:id="716" w:author="Darejan Kapanadze" w:date="2020-06-03T10:57:00Z">
        <w:r w:rsidR="57431901" w:rsidRPr="5B84E2CE">
          <w:rPr>
            <w:color w:val="000000" w:themeColor="text1"/>
            <w:kern w:val="0"/>
          </w:rPr>
          <w:t>.</w:t>
        </w:r>
      </w:ins>
    </w:p>
    <w:p w14:paraId="4A74D30A" w14:textId="77777777" w:rsidR="00F5693D" w:rsidRPr="00323422" w:rsidRDefault="00F5693D" w:rsidP="00117E77">
      <w:pPr>
        <w:pStyle w:val="Heading2"/>
        <w:ind w:left="720" w:hanging="90"/>
        <w:rPr>
          <w:rFonts w:asciiTheme="minorHAnsi" w:hAnsiTheme="minorHAnsi"/>
          <w:color w:val="000000" w:themeColor="text1"/>
          <w:rPrChange w:id="717" w:author="FM-AIIB" w:date="2020-06-01T10:38:00Z">
            <w:rPr>
              <w:rFonts w:asciiTheme="minorHAnsi" w:hAnsiTheme="minorHAnsi"/>
              <w:color w:val="000000" w:themeColor="text1"/>
              <w:lang w:val="fr-FR"/>
            </w:rPr>
          </w:rPrChange>
        </w:rPr>
        <w:sectPr w:rsidR="00F5693D" w:rsidRPr="00323422" w:rsidSect="004C42D1">
          <w:headerReference w:type="even" r:id="rId17"/>
          <w:headerReference w:type="default" r:id="rId18"/>
          <w:footerReference w:type="even" r:id="rId19"/>
          <w:footerReference w:type="default" r:id="rId20"/>
          <w:headerReference w:type="first" r:id="rId21"/>
          <w:footerReference w:type="first" r:id="rId22"/>
          <w:pgSz w:w="11900" w:h="16840"/>
          <w:pgMar w:top="1440" w:right="1440" w:bottom="1440" w:left="1440" w:header="720" w:footer="720" w:gutter="0"/>
          <w:cols w:space="720"/>
          <w:titlePg/>
          <w:docGrid w:linePitch="360"/>
        </w:sectPr>
      </w:pPr>
    </w:p>
    <w:p w14:paraId="5802B700" w14:textId="1624BD36" w:rsidR="00627C1D" w:rsidRDefault="00627C1D" w:rsidP="00117E77">
      <w:pPr>
        <w:pStyle w:val="Heading2"/>
        <w:ind w:left="720" w:hanging="90"/>
        <w:rPr>
          <w:rFonts w:asciiTheme="minorHAnsi" w:hAnsiTheme="minorHAnsi" w:cstheme="minorHAnsi"/>
          <w:color w:val="000000" w:themeColor="text1"/>
          <w:szCs w:val="24"/>
        </w:rPr>
      </w:pPr>
      <w:bookmarkStart w:id="724" w:name="_Toc41571964"/>
      <w:r w:rsidRPr="00323422">
        <w:rPr>
          <w:rFonts w:asciiTheme="minorHAnsi" w:hAnsiTheme="minorHAnsi"/>
          <w:color w:val="000000" w:themeColor="text1"/>
          <w:rPrChange w:id="725" w:author="FM-AIIB" w:date="2020-06-01T10:38:00Z">
            <w:rPr>
              <w:rFonts w:asciiTheme="minorHAnsi" w:hAnsiTheme="minorHAnsi"/>
              <w:color w:val="000000" w:themeColor="text1"/>
              <w:lang w:val="fr-FR"/>
            </w:rPr>
          </w:rPrChange>
        </w:rPr>
        <w:lastRenderedPageBreak/>
        <w:t>Annex II –</w:t>
      </w:r>
      <w:r w:rsidR="00C2092F" w:rsidRPr="00EE17B9">
        <w:rPr>
          <w:rFonts w:asciiTheme="minorHAnsi" w:hAnsiTheme="minorHAnsi" w:cstheme="minorHAnsi"/>
          <w:color w:val="000000" w:themeColor="text1"/>
          <w:szCs w:val="24"/>
          <w:lang w:val="ka-GE"/>
        </w:rPr>
        <w:t xml:space="preserve"> </w:t>
      </w:r>
      <w:r w:rsidR="00C2092F" w:rsidRPr="00EE17B9">
        <w:rPr>
          <w:rFonts w:asciiTheme="minorHAnsi" w:hAnsiTheme="minorHAnsi" w:cstheme="minorHAnsi"/>
          <w:color w:val="000000" w:themeColor="text1"/>
          <w:szCs w:val="24"/>
        </w:rPr>
        <w:t>Procurement Plan</w:t>
      </w:r>
      <w:r w:rsidR="00B422DC">
        <w:rPr>
          <w:rFonts w:asciiTheme="minorHAnsi" w:hAnsiTheme="minorHAnsi" w:cstheme="minorHAnsi"/>
          <w:color w:val="000000" w:themeColor="text1"/>
          <w:szCs w:val="24"/>
        </w:rPr>
        <w:t xml:space="preserve"> (see excel file)</w:t>
      </w:r>
      <w:bookmarkEnd w:id="724"/>
    </w:p>
    <w:p w14:paraId="7A74A4D1" w14:textId="6AC3EDB3" w:rsidR="00F30F44" w:rsidRDefault="00F30F44" w:rsidP="00F30F44"/>
    <w:p w14:paraId="7982EEA0" w14:textId="77777777" w:rsidR="00F30F44" w:rsidRPr="00F30F44" w:rsidRDefault="00F30F44" w:rsidP="00F30F44"/>
    <w:p w14:paraId="05E78BEE" w14:textId="77777777" w:rsidR="000D3DF0" w:rsidRPr="00323422" w:rsidRDefault="000D3DF0" w:rsidP="004943F8">
      <w:pPr>
        <w:ind w:left="284"/>
        <w:jc w:val="center"/>
        <w:rPr>
          <w:rFonts w:asciiTheme="minorHAnsi" w:hAnsiTheme="minorHAnsi"/>
          <w:b/>
          <w:sz w:val="24"/>
          <w:rPrChange w:id="726" w:author="FM-AIIB" w:date="2020-06-01T10:38:00Z">
            <w:rPr>
              <w:rFonts w:asciiTheme="minorHAnsi" w:hAnsiTheme="minorHAnsi"/>
              <w:b/>
              <w:sz w:val="24"/>
              <w:lang w:val="fr-FR"/>
            </w:rPr>
          </w:rPrChange>
        </w:rPr>
      </w:pPr>
    </w:p>
    <w:p w14:paraId="004165FD" w14:textId="09936DE5" w:rsidR="004943F8" w:rsidRPr="00323422" w:rsidRDefault="004943F8">
      <w:pPr>
        <w:jc w:val="left"/>
        <w:rPr>
          <w:rFonts w:asciiTheme="minorHAnsi" w:hAnsiTheme="minorHAnsi"/>
          <w:b/>
          <w:sz w:val="24"/>
          <w:rPrChange w:id="727" w:author="FM-AIIB" w:date="2020-06-01T10:38:00Z">
            <w:rPr>
              <w:rFonts w:asciiTheme="minorHAnsi" w:hAnsiTheme="minorHAnsi"/>
              <w:b/>
              <w:sz w:val="24"/>
              <w:lang w:val="fr-FR"/>
            </w:rPr>
          </w:rPrChange>
        </w:rPr>
      </w:pPr>
      <w:r w:rsidRPr="00323422">
        <w:rPr>
          <w:rFonts w:asciiTheme="minorHAnsi" w:hAnsiTheme="minorHAnsi"/>
          <w:b/>
          <w:sz w:val="24"/>
          <w:rPrChange w:id="728" w:author="FM-AIIB" w:date="2020-06-01T10:38:00Z">
            <w:rPr>
              <w:rFonts w:asciiTheme="minorHAnsi" w:hAnsiTheme="minorHAnsi"/>
              <w:b/>
              <w:sz w:val="24"/>
              <w:lang w:val="fr-FR"/>
            </w:rPr>
          </w:rPrChange>
        </w:rPr>
        <w:br w:type="page"/>
      </w:r>
    </w:p>
    <w:p w14:paraId="262DD94E" w14:textId="77777777" w:rsidR="006C3347" w:rsidRDefault="006C3347" w:rsidP="00D00765">
      <w:pPr>
        <w:pStyle w:val="Heading2"/>
        <w:ind w:left="720" w:hanging="90"/>
        <w:rPr>
          <w:rFonts w:asciiTheme="minorHAnsi" w:hAnsiTheme="minorHAnsi"/>
          <w:color w:val="000000" w:themeColor="text1"/>
        </w:rPr>
        <w:sectPr w:rsidR="006C3347" w:rsidSect="006C3347">
          <w:headerReference w:type="even" r:id="rId23"/>
          <w:headerReference w:type="default" r:id="rId24"/>
          <w:pgSz w:w="12240" w:h="15840"/>
          <w:pgMar w:top="1440" w:right="1440" w:bottom="1440" w:left="1440" w:header="720" w:footer="720" w:gutter="0"/>
          <w:cols w:space="720"/>
          <w:docGrid w:linePitch="360"/>
        </w:sectPr>
      </w:pPr>
    </w:p>
    <w:p w14:paraId="44ED0846" w14:textId="73C6A17B" w:rsidR="004943F8" w:rsidRPr="006C3347" w:rsidRDefault="004943F8" w:rsidP="00D00765">
      <w:pPr>
        <w:pStyle w:val="Heading2"/>
        <w:ind w:left="720" w:hanging="90"/>
        <w:rPr>
          <w:rFonts w:asciiTheme="minorHAnsi" w:hAnsiTheme="minorHAnsi"/>
          <w:b/>
          <w:color w:val="000000" w:themeColor="text1"/>
        </w:rPr>
      </w:pPr>
      <w:bookmarkStart w:id="729" w:name="_Toc41571965"/>
      <w:r w:rsidRPr="006C3347">
        <w:rPr>
          <w:rFonts w:asciiTheme="minorHAnsi" w:hAnsiTheme="minorHAnsi"/>
          <w:b/>
          <w:color w:val="000000" w:themeColor="text1"/>
        </w:rPr>
        <w:lastRenderedPageBreak/>
        <w:t>Annex III – Result</w:t>
      </w:r>
      <w:r w:rsidR="00BE51F9" w:rsidRPr="006C3347">
        <w:rPr>
          <w:rFonts w:asciiTheme="minorHAnsi" w:hAnsiTheme="minorHAnsi"/>
          <w:b/>
          <w:color w:val="000000" w:themeColor="text1"/>
        </w:rPr>
        <w:t>s</w:t>
      </w:r>
      <w:r w:rsidRPr="006C3347">
        <w:rPr>
          <w:rFonts w:asciiTheme="minorHAnsi" w:hAnsiTheme="minorHAnsi"/>
          <w:b/>
          <w:color w:val="000000" w:themeColor="text1"/>
        </w:rPr>
        <w:t xml:space="preserve"> Framework</w:t>
      </w:r>
      <w:bookmarkEnd w:id="729"/>
    </w:p>
    <w:p w14:paraId="0B24339B" w14:textId="65547452" w:rsidR="00207928" w:rsidRPr="00EE17B9" w:rsidRDefault="00207928" w:rsidP="00207928">
      <w:pPr>
        <w:keepNext/>
        <w:keepLines/>
        <w:suppressLineNumbers/>
        <w:suppressAutoHyphens/>
        <w:ind w:left="720"/>
        <w:rPr>
          <w:rFonts w:asciiTheme="minorHAnsi" w:hAnsiTheme="minorHAnsi" w:cstheme="minorHAnsi"/>
          <w:sz w:val="24"/>
        </w:rPr>
      </w:pPr>
      <w:r w:rsidRPr="00EE17B9">
        <w:rPr>
          <w:rFonts w:asciiTheme="minorHAnsi" w:hAnsiTheme="minorHAnsi" w:cstheme="minorHAnsi"/>
          <w:sz w:val="24"/>
        </w:rPr>
        <w:t>See below excerpt from Georgia Emergency COVID-19 Project (P173911)</w:t>
      </w:r>
    </w:p>
    <w:p w14:paraId="0E67CA0B" w14:textId="6B151471" w:rsidR="001C31A2" w:rsidRPr="00EE17B9" w:rsidRDefault="001C31A2" w:rsidP="00207928">
      <w:pPr>
        <w:keepNext/>
        <w:keepLines/>
        <w:suppressLineNumbers/>
        <w:suppressAutoHyphens/>
      </w:pPr>
    </w:p>
    <w:tbl>
      <w:tblPr>
        <w:tblW w:w="14130" w:type="dxa"/>
        <w:tblInd w:w="-720" w:type="dxa"/>
        <w:shd w:val="clear" w:color="auto" w:fill="F7F7F7"/>
        <w:tblLayout w:type="fixed"/>
        <w:tblLook w:val="04A0" w:firstRow="1" w:lastRow="0" w:firstColumn="1" w:lastColumn="0" w:noHBand="0" w:noVBand="1"/>
      </w:tblPr>
      <w:tblGrid>
        <w:gridCol w:w="14130"/>
      </w:tblGrid>
      <w:tr w:rsidR="004566FC" w:rsidRPr="00EE17B9" w14:paraId="418B64A7" w14:textId="77777777" w:rsidTr="004566FC">
        <w:tc>
          <w:tcPr>
            <w:tcW w:w="14130" w:type="dxa"/>
            <w:shd w:val="clear" w:color="auto" w:fill="F7F7F7"/>
          </w:tcPr>
          <w:p w14:paraId="1661D093" w14:textId="32A165BA" w:rsidR="004566FC" w:rsidRPr="00EE17B9" w:rsidRDefault="00EC080F" w:rsidP="00207928">
            <w:pPr>
              <w:keepNext/>
              <w:keepLines/>
              <w:suppressLineNumbers/>
              <w:tabs>
                <w:tab w:val="left" w:pos="4663"/>
              </w:tabs>
              <w:suppressAutoHyphens/>
              <w:jc w:val="center"/>
              <w:rPr>
                <w:rFonts w:asciiTheme="minorHAnsi" w:hAnsiTheme="minorHAnsi" w:cstheme="minorHAnsi"/>
                <w:b/>
                <w:sz w:val="24"/>
              </w:rPr>
            </w:pPr>
            <w:r w:rsidRPr="00EE17B9">
              <w:br w:type="page"/>
            </w:r>
            <w:r w:rsidR="004566FC" w:rsidRPr="00EE17B9">
              <w:rPr>
                <w:rFonts w:asciiTheme="minorHAnsi" w:hAnsiTheme="minorHAnsi" w:cstheme="minorHAnsi"/>
                <w:b/>
                <w:sz w:val="24"/>
              </w:rPr>
              <w:t>Results Framework</w:t>
            </w:r>
          </w:p>
        </w:tc>
      </w:tr>
      <w:tr w:rsidR="004566FC" w:rsidRPr="00EE17B9" w14:paraId="13F7BEED" w14:textId="77777777" w:rsidTr="004566FC">
        <w:tc>
          <w:tcPr>
            <w:tcW w:w="14130" w:type="dxa"/>
            <w:shd w:val="clear" w:color="auto" w:fill="F7F7F7"/>
          </w:tcPr>
          <w:p w14:paraId="1BA13EED" w14:textId="77777777" w:rsidR="004566FC" w:rsidRPr="00EE17B9" w:rsidRDefault="004566FC" w:rsidP="00207928">
            <w:pPr>
              <w:keepNext/>
              <w:keepLines/>
              <w:suppressLineNumbers/>
              <w:tabs>
                <w:tab w:val="left" w:pos="4663"/>
              </w:tabs>
              <w:suppressAutoHyphens/>
              <w:jc w:val="center"/>
              <w:rPr>
                <w:rFonts w:asciiTheme="minorHAnsi" w:hAnsiTheme="minorHAnsi" w:cstheme="minorHAnsi"/>
                <w:b/>
                <w:sz w:val="24"/>
              </w:rPr>
            </w:pPr>
            <w:r w:rsidRPr="00EE17B9">
              <w:rPr>
                <w:rFonts w:asciiTheme="minorHAnsi" w:hAnsiTheme="minorHAnsi" w:cstheme="minorHAnsi"/>
                <w:b/>
                <w:bCs/>
                <w:sz w:val="24"/>
              </w:rPr>
              <w:t xml:space="preserve">COUNTRY: Georgia </w:t>
            </w:r>
            <w:r w:rsidRPr="00EE17B9">
              <w:rPr>
                <w:rFonts w:asciiTheme="minorHAnsi" w:hAnsiTheme="minorHAnsi" w:cstheme="minorHAnsi"/>
                <w:b/>
                <w:bCs/>
                <w:sz w:val="24"/>
              </w:rPr>
              <w:br/>
            </w:r>
            <w:proofErr w:type="spellStart"/>
            <w:r w:rsidRPr="00EE17B9">
              <w:rPr>
                <w:rFonts w:asciiTheme="minorHAnsi" w:hAnsiTheme="minorHAnsi" w:cstheme="minorHAnsi"/>
                <w:b/>
                <w:bCs/>
                <w:sz w:val="24"/>
              </w:rPr>
              <w:t>Georgia</w:t>
            </w:r>
            <w:proofErr w:type="spellEnd"/>
            <w:r w:rsidRPr="00EE17B9">
              <w:rPr>
                <w:rFonts w:asciiTheme="minorHAnsi" w:hAnsiTheme="minorHAnsi" w:cstheme="minorHAnsi"/>
                <w:b/>
                <w:bCs/>
                <w:sz w:val="24"/>
              </w:rPr>
              <w:t xml:space="preserve"> Emergency COVID-19 Response Project</w:t>
            </w:r>
          </w:p>
        </w:tc>
      </w:tr>
    </w:tbl>
    <w:p w14:paraId="22643FC0"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bCs/>
          <w:sz w:val="24"/>
        </w:rPr>
      </w:pPr>
    </w:p>
    <w:tbl>
      <w:tblPr>
        <w:tblW w:w="14130" w:type="dxa"/>
        <w:tblInd w:w="-720" w:type="dxa"/>
        <w:shd w:val="clear" w:color="auto" w:fill="F7F7F7"/>
        <w:tblLayout w:type="fixed"/>
        <w:tblLook w:val="04A0" w:firstRow="1" w:lastRow="0" w:firstColumn="1" w:lastColumn="0" w:noHBand="0" w:noVBand="1"/>
      </w:tblPr>
      <w:tblGrid>
        <w:gridCol w:w="14130"/>
      </w:tblGrid>
      <w:tr w:rsidR="004566FC" w:rsidRPr="00EE17B9" w14:paraId="25A56B1F" w14:textId="77777777" w:rsidTr="004566FC">
        <w:trPr>
          <w:trHeight w:val="360"/>
        </w:trPr>
        <w:tc>
          <w:tcPr>
            <w:tcW w:w="14130" w:type="dxa"/>
            <w:shd w:val="clear" w:color="auto" w:fill="F7F7F7"/>
          </w:tcPr>
          <w:p w14:paraId="7AEE5E52"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b/>
                <w:sz w:val="24"/>
              </w:rPr>
              <w:t>Project Development Objective(s)</w:t>
            </w:r>
          </w:p>
        </w:tc>
      </w:tr>
      <w:tr w:rsidR="004566FC" w:rsidRPr="00EE17B9" w14:paraId="0D0EDE28" w14:textId="77777777" w:rsidTr="004566FC">
        <w:trPr>
          <w:trHeight w:val="360"/>
        </w:trPr>
        <w:tc>
          <w:tcPr>
            <w:tcW w:w="14130" w:type="dxa"/>
            <w:shd w:val="clear" w:color="auto" w:fill="F7F7F7"/>
          </w:tcPr>
          <w:p w14:paraId="560B5D80"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sz w:val="24"/>
              </w:rPr>
            </w:pPr>
            <w:r w:rsidRPr="00EE17B9">
              <w:rPr>
                <w:rFonts w:asciiTheme="minorHAnsi" w:hAnsiTheme="minorHAnsi" w:cstheme="minorHAnsi"/>
                <w:sz w:val="24"/>
              </w:rPr>
              <w:t>The project development objective is to prevent, detect, and respond to the threat posed by the COVID-19 pandemic and strengthen national systems for public health preparedness in Georgia.</w:t>
            </w:r>
          </w:p>
        </w:tc>
      </w:tr>
    </w:tbl>
    <w:p w14:paraId="0E6D522A"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bCs/>
          <w:sz w:val="24"/>
        </w:rPr>
      </w:pPr>
    </w:p>
    <w:tbl>
      <w:tblPr>
        <w:tblW w:w="14126" w:type="dxa"/>
        <w:tblInd w:w="-720" w:type="dxa"/>
        <w:tblLook w:val="04A0" w:firstRow="1" w:lastRow="0" w:firstColumn="1" w:lastColumn="0" w:noHBand="0" w:noVBand="1"/>
      </w:tblPr>
      <w:tblGrid>
        <w:gridCol w:w="14126"/>
      </w:tblGrid>
      <w:tr w:rsidR="004566FC" w:rsidRPr="00EE17B9" w14:paraId="7DB1DCF8" w14:textId="77777777" w:rsidTr="004566FC">
        <w:trPr>
          <w:trHeight w:val="432"/>
        </w:trPr>
        <w:tc>
          <w:tcPr>
            <w:tcW w:w="14126" w:type="dxa"/>
            <w:shd w:val="clear" w:color="auto" w:fill="F7F7F7"/>
            <w:vAlign w:val="center"/>
          </w:tcPr>
          <w:p w14:paraId="12F5E07D"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sz w:val="24"/>
              </w:rPr>
            </w:pPr>
            <w:r w:rsidRPr="00EE17B9">
              <w:rPr>
                <w:rFonts w:asciiTheme="minorHAnsi" w:hAnsiTheme="minorHAnsi" w:cstheme="minorHAnsi"/>
                <w:b/>
                <w:sz w:val="24"/>
              </w:rPr>
              <w:t>Project Development Objective Indicators</w:t>
            </w:r>
          </w:p>
        </w:tc>
      </w:tr>
    </w:tbl>
    <w:p w14:paraId="2B7713D3"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bCs/>
          <w:sz w:val="24"/>
        </w:rPr>
      </w:pPr>
    </w:p>
    <w:tbl>
      <w:tblPr>
        <w:tblW w:w="14130" w:type="dxa"/>
        <w:tblInd w:w="-725" w:type="dxa"/>
        <w:shd w:val="clear" w:color="auto" w:fill="F7F7F7"/>
        <w:tblLayout w:type="fixed"/>
        <w:tblCellMar>
          <w:left w:w="0" w:type="dxa"/>
          <w:right w:w="0" w:type="dxa"/>
        </w:tblCellMar>
        <w:tblLook w:val="04A0" w:firstRow="1" w:lastRow="0" w:firstColumn="1" w:lastColumn="0" w:noHBand="0" w:noVBand="1"/>
      </w:tblPr>
      <w:tblGrid>
        <w:gridCol w:w="4873"/>
        <w:gridCol w:w="670"/>
        <w:gridCol w:w="4221"/>
        <w:gridCol w:w="4366"/>
      </w:tblGrid>
      <w:tr w:rsidR="004566FC" w:rsidRPr="00EE17B9" w14:paraId="05DEB3C3" w14:textId="77777777" w:rsidTr="004566FC">
        <w:trPr>
          <w:trHeight w:val="20"/>
          <w:tblHeader/>
        </w:trPr>
        <w:tc>
          <w:tcPr>
            <w:tcW w:w="4873" w:type="dxa"/>
            <w:tcBorders>
              <w:top w:val="single" w:sz="4" w:space="0" w:color="D9D9D9"/>
              <w:left w:val="single" w:sz="4" w:space="0" w:color="D9D9D9"/>
              <w:right w:val="single" w:sz="4" w:space="0" w:color="D9D9D9"/>
            </w:tcBorders>
            <w:shd w:val="clear" w:color="auto" w:fill="F7F7F7"/>
            <w:vAlign w:val="center"/>
          </w:tcPr>
          <w:p w14:paraId="052DB663"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sz w:val="24"/>
              </w:rPr>
            </w:pPr>
            <w:r w:rsidRPr="00EE17B9">
              <w:rPr>
                <w:rFonts w:asciiTheme="minorHAnsi" w:hAnsiTheme="minorHAnsi" w:cstheme="minorHAnsi"/>
                <w:b/>
                <w:sz w:val="24"/>
              </w:rPr>
              <w:t>Indicator Name</w:t>
            </w:r>
          </w:p>
        </w:tc>
        <w:tc>
          <w:tcPr>
            <w:tcW w:w="670" w:type="dxa"/>
            <w:tcBorders>
              <w:top w:val="single" w:sz="4" w:space="0" w:color="D9D9D9"/>
              <w:left w:val="single" w:sz="4" w:space="0" w:color="D9D9D9"/>
              <w:right w:val="single" w:sz="4" w:space="0" w:color="D9D9D9"/>
            </w:tcBorders>
            <w:shd w:val="clear" w:color="auto" w:fill="F7F7F7"/>
            <w:vAlign w:val="center"/>
          </w:tcPr>
          <w:p w14:paraId="45BAAB7D"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sz w:val="24"/>
              </w:rPr>
            </w:pPr>
            <w:r w:rsidRPr="00EE17B9">
              <w:rPr>
                <w:rFonts w:asciiTheme="minorHAnsi" w:hAnsiTheme="minorHAnsi" w:cstheme="minorHAnsi"/>
                <w:b/>
                <w:sz w:val="24"/>
              </w:rPr>
              <w:t>DLI</w:t>
            </w:r>
          </w:p>
        </w:tc>
        <w:tc>
          <w:tcPr>
            <w:tcW w:w="4221" w:type="dxa"/>
            <w:tcBorders>
              <w:top w:val="single" w:sz="4" w:space="0" w:color="D9D9D9"/>
              <w:left w:val="single" w:sz="4" w:space="0" w:color="D9D9D9"/>
              <w:right w:val="single" w:sz="4" w:space="0" w:color="D9D9D9"/>
            </w:tcBorders>
            <w:shd w:val="clear" w:color="auto" w:fill="F7F7F7"/>
            <w:vAlign w:val="center"/>
          </w:tcPr>
          <w:p w14:paraId="2551A4BE" w14:textId="77777777" w:rsidR="004566FC" w:rsidRPr="00EE17B9" w:rsidRDefault="004566FC" w:rsidP="00207928">
            <w:pPr>
              <w:keepNext/>
              <w:keepLines/>
              <w:suppressLineNumbers/>
              <w:tabs>
                <w:tab w:val="left" w:pos="4663"/>
              </w:tabs>
              <w:suppressAutoHyphens/>
              <w:jc w:val="center"/>
              <w:rPr>
                <w:rFonts w:asciiTheme="minorHAnsi" w:hAnsiTheme="minorHAnsi" w:cstheme="minorHAnsi"/>
                <w:b/>
                <w:sz w:val="24"/>
              </w:rPr>
            </w:pPr>
            <w:r w:rsidRPr="00EE17B9">
              <w:rPr>
                <w:rFonts w:asciiTheme="minorHAnsi" w:hAnsiTheme="minorHAnsi" w:cstheme="minorHAnsi"/>
                <w:b/>
                <w:sz w:val="24"/>
              </w:rPr>
              <w:t>Baseline</w:t>
            </w:r>
          </w:p>
        </w:tc>
        <w:tc>
          <w:tcPr>
            <w:tcW w:w="4366" w:type="dxa"/>
            <w:tcBorders>
              <w:top w:val="single" w:sz="4" w:space="0" w:color="D9D9D9"/>
              <w:left w:val="single" w:sz="4" w:space="0" w:color="D9D9D9"/>
              <w:right w:val="single" w:sz="4" w:space="0" w:color="D9D9D9"/>
            </w:tcBorders>
            <w:shd w:val="clear" w:color="auto" w:fill="F7F7F7"/>
            <w:vAlign w:val="center"/>
          </w:tcPr>
          <w:p w14:paraId="4829C7B1" w14:textId="77777777" w:rsidR="004566FC" w:rsidRPr="00EE17B9" w:rsidRDefault="004566FC" w:rsidP="00207928">
            <w:pPr>
              <w:keepNext/>
              <w:keepLines/>
              <w:suppressLineNumbers/>
              <w:tabs>
                <w:tab w:val="left" w:pos="4663"/>
              </w:tabs>
              <w:suppressAutoHyphens/>
              <w:jc w:val="center"/>
              <w:rPr>
                <w:rFonts w:asciiTheme="minorHAnsi" w:hAnsiTheme="minorHAnsi" w:cstheme="minorHAnsi"/>
                <w:b/>
                <w:sz w:val="24"/>
              </w:rPr>
            </w:pPr>
            <w:r w:rsidRPr="00EE17B9">
              <w:rPr>
                <w:rFonts w:asciiTheme="minorHAnsi" w:hAnsiTheme="minorHAnsi" w:cstheme="minorHAnsi"/>
                <w:b/>
                <w:sz w:val="24"/>
              </w:rPr>
              <w:t>End Target</w:t>
            </w:r>
          </w:p>
        </w:tc>
      </w:tr>
      <w:tr w:rsidR="004566FC" w:rsidRPr="00EE17B9" w14:paraId="4E96E393" w14:textId="77777777" w:rsidTr="004566FC">
        <w:trPr>
          <w:trHeight w:val="20"/>
          <w:tblHeader/>
        </w:trPr>
        <w:tc>
          <w:tcPr>
            <w:tcW w:w="4873" w:type="dxa"/>
            <w:tcBorders>
              <w:left w:val="single" w:sz="4" w:space="0" w:color="D9D9D9"/>
              <w:bottom w:val="single" w:sz="4" w:space="0" w:color="D9D9D9"/>
              <w:right w:val="single" w:sz="4" w:space="0" w:color="D9D9D9"/>
            </w:tcBorders>
            <w:shd w:val="clear" w:color="auto" w:fill="F7F7F7"/>
            <w:vAlign w:val="center"/>
          </w:tcPr>
          <w:p w14:paraId="4BA2E6E1"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sz w:val="24"/>
              </w:rPr>
            </w:pPr>
          </w:p>
        </w:tc>
        <w:tc>
          <w:tcPr>
            <w:tcW w:w="670" w:type="dxa"/>
            <w:tcBorders>
              <w:left w:val="single" w:sz="4" w:space="0" w:color="D9D9D9"/>
              <w:bottom w:val="single" w:sz="4" w:space="0" w:color="D9D9D9"/>
              <w:right w:val="single" w:sz="4" w:space="0" w:color="D9D9D9"/>
            </w:tcBorders>
            <w:shd w:val="clear" w:color="auto" w:fill="F7F7F7"/>
            <w:vAlign w:val="center"/>
          </w:tcPr>
          <w:p w14:paraId="43801191"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sz w:val="24"/>
              </w:rPr>
            </w:pPr>
          </w:p>
        </w:tc>
        <w:tc>
          <w:tcPr>
            <w:tcW w:w="4221" w:type="dxa"/>
            <w:tcBorders>
              <w:left w:val="single" w:sz="4" w:space="0" w:color="D9D9D9"/>
              <w:bottom w:val="single" w:sz="4" w:space="0" w:color="D9D9D9"/>
              <w:right w:val="single" w:sz="4" w:space="0" w:color="D9D9D9"/>
            </w:tcBorders>
            <w:shd w:val="clear" w:color="auto" w:fill="F7F7F7"/>
            <w:vAlign w:val="center"/>
          </w:tcPr>
          <w:p w14:paraId="232EBAA0" w14:textId="77777777" w:rsidR="004566FC" w:rsidRPr="00EE17B9" w:rsidRDefault="004566FC" w:rsidP="00207928">
            <w:pPr>
              <w:keepNext/>
              <w:keepLines/>
              <w:suppressLineNumbers/>
              <w:tabs>
                <w:tab w:val="left" w:pos="4663"/>
              </w:tabs>
              <w:suppressAutoHyphens/>
              <w:jc w:val="center"/>
              <w:rPr>
                <w:rFonts w:asciiTheme="minorHAnsi" w:hAnsiTheme="minorHAnsi" w:cstheme="minorHAnsi"/>
                <w:b/>
                <w:sz w:val="24"/>
              </w:rPr>
            </w:pPr>
          </w:p>
        </w:tc>
        <w:tc>
          <w:tcPr>
            <w:tcW w:w="4366" w:type="dxa"/>
            <w:tcBorders>
              <w:left w:val="single" w:sz="4" w:space="0" w:color="D9D9D9"/>
              <w:bottom w:val="single" w:sz="4" w:space="0" w:color="D9D9D9"/>
              <w:right w:val="single" w:sz="4" w:space="0" w:color="D9D9D9"/>
            </w:tcBorders>
            <w:shd w:val="clear" w:color="auto" w:fill="F7F7F7"/>
            <w:vAlign w:val="center"/>
          </w:tcPr>
          <w:p w14:paraId="52BA4286" w14:textId="77777777" w:rsidR="004566FC" w:rsidRPr="00EE17B9" w:rsidRDefault="004566FC" w:rsidP="00207928">
            <w:pPr>
              <w:keepNext/>
              <w:keepLines/>
              <w:suppressLineNumbers/>
              <w:tabs>
                <w:tab w:val="left" w:pos="4663"/>
              </w:tabs>
              <w:suppressAutoHyphens/>
              <w:jc w:val="center"/>
              <w:rPr>
                <w:rFonts w:asciiTheme="minorHAnsi" w:hAnsiTheme="minorHAnsi" w:cstheme="minorHAnsi"/>
                <w:b/>
                <w:sz w:val="24"/>
              </w:rPr>
            </w:pPr>
          </w:p>
        </w:tc>
      </w:tr>
      <w:tr w:rsidR="004566FC" w:rsidRPr="00EE17B9" w14:paraId="1A0F0185" w14:textId="77777777" w:rsidTr="004566FC">
        <w:tblPrEx>
          <w:tblCellMar>
            <w:bottom w:w="72" w:type="dxa"/>
          </w:tblCellMar>
        </w:tblPrEx>
        <w:trPr>
          <w:trHeight w:val="20"/>
        </w:trPr>
        <w:tc>
          <w:tcPr>
            <w:tcW w:w="14130" w:type="dxa"/>
            <w:gridSpan w:val="4"/>
            <w:tcBorders>
              <w:top w:val="single" w:sz="4" w:space="0" w:color="D9D9D9"/>
              <w:left w:val="single" w:sz="4" w:space="0" w:color="D9D9D9"/>
              <w:bottom w:val="single" w:sz="4" w:space="0" w:color="D9D9D9"/>
              <w:right w:val="single" w:sz="4" w:space="0" w:color="D9D9D9"/>
            </w:tcBorders>
            <w:shd w:val="clear" w:color="auto" w:fill="F7F7F7"/>
            <w:vAlign w:val="center"/>
          </w:tcPr>
          <w:p w14:paraId="0DA55087" w14:textId="452AADCB"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b/>
                <w:bCs/>
                <w:sz w:val="24"/>
              </w:rPr>
              <w:t>To prevent, detect, and respond to the threat posed by the COVID-19 pandemic.</w:t>
            </w:r>
          </w:p>
        </w:tc>
      </w:tr>
      <w:tr w:rsidR="004566FC" w:rsidRPr="00EE17B9" w14:paraId="1387B665" w14:textId="77777777" w:rsidTr="004566FC">
        <w:tblPrEx>
          <w:tblCellMar>
            <w:bottom w:w="72" w:type="dxa"/>
          </w:tblCellMar>
        </w:tblPrEx>
        <w:trPr>
          <w:trHeight w:val="20"/>
        </w:trPr>
        <w:tc>
          <w:tcPr>
            <w:tcW w:w="4873"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4CBA00D1" w14:textId="115A280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 xml:space="preserve">Number of people tested for COVID-19 identification per </w:t>
            </w:r>
            <w:proofErr w:type="spellStart"/>
            <w:r w:rsidRPr="00EE17B9">
              <w:rPr>
                <w:rFonts w:asciiTheme="minorHAnsi" w:hAnsiTheme="minorHAnsi" w:cstheme="minorHAnsi"/>
                <w:sz w:val="24"/>
              </w:rPr>
              <w:t>MoILHSA</w:t>
            </w:r>
            <w:proofErr w:type="spellEnd"/>
            <w:r w:rsidRPr="00EE17B9">
              <w:rPr>
                <w:rFonts w:asciiTheme="minorHAnsi" w:hAnsiTheme="minorHAnsi" w:cstheme="minorHAnsi"/>
                <w:sz w:val="24"/>
              </w:rPr>
              <w:t xml:space="preserve"> protocol (Number)</w:t>
            </w:r>
          </w:p>
        </w:tc>
        <w:tc>
          <w:tcPr>
            <w:tcW w:w="67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16BE1FEE"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
        </w:tc>
        <w:tc>
          <w:tcPr>
            <w:tcW w:w="4221"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16DBA450" w14:textId="77777777" w:rsidR="004566FC" w:rsidRPr="00EE17B9" w:rsidRDefault="004566FC" w:rsidP="00207928">
            <w:pPr>
              <w:keepNext/>
              <w:keepLines/>
              <w:suppressLineNumbers/>
              <w:tabs>
                <w:tab w:val="left" w:pos="4663"/>
              </w:tabs>
              <w:suppressAutoHyphens/>
              <w:jc w:val="center"/>
              <w:rPr>
                <w:rFonts w:asciiTheme="minorHAnsi" w:hAnsiTheme="minorHAnsi" w:cstheme="minorHAnsi"/>
                <w:sz w:val="24"/>
              </w:rPr>
            </w:pPr>
            <w:r w:rsidRPr="00EE17B9">
              <w:rPr>
                <w:rFonts w:asciiTheme="minorHAnsi" w:hAnsiTheme="minorHAnsi" w:cstheme="minorHAnsi"/>
                <w:sz w:val="24"/>
              </w:rPr>
              <w:t>9,699.00</w:t>
            </w:r>
          </w:p>
        </w:tc>
        <w:tc>
          <w:tcPr>
            <w:tcW w:w="4366"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33B430B" w14:textId="77777777" w:rsidR="004566FC" w:rsidRPr="00EE17B9" w:rsidRDefault="004566FC" w:rsidP="00207928">
            <w:pPr>
              <w:keepNext/>
              <w:keepLines/>
              <w:suppressLineNumbers/>
              <w:tabs>
                <w:tab w:val="left" w:pos="4663"/>
              </w:tabs>
              <w:suppressAutoHyphens/>
              <w:jc w:val="center"/>
              <w:rPr>
                <w:rFonts w:asciiTheme="minorHAnsi" w:hAnsiTheme="minorHAnsi" w:cstheme="minorHAnsi"/>
                <w:sz w:val="24"/>
              </w:rPr>
            </w:pPr>
            <w:r w:rsidRPr="00EE17B9">
              <w:rPr>
                <w:rFonts w:asciiTheme="minorHAnsi" w:hAnsiTheme="minorHAnsi" w:cstheme="minorHAnsi"/>
                <w:sz w:val="24"/>
              </w:rPr>
              <w:t>100,000.00</w:t>
            </w:r>
          </w:p>
        </w:tc>
      </w:tr>
      <w:tr w:rsidR="004566FC" w:rsidRPr="00EE17B9" w14:paraId="0EE404E3" w14:textId="77777777" w:rsidTr="004566FC">
        <w:tblPrEx>
          <w:tblCellMar>
            <w:bottom w:w="72" w:type="dxa"/>
          </w:tblCellMar>
        </w:tblPrEx>
        <w:trPr>
          <w:trHeight w:val="20"/>
        </w:trPr>
        <w:tc>
          <w:tcPr>
            <w:tcW w:w="4873"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586CF96A" w14:textId="4ABE61DE"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Number of COVID-19 patients treated per SSA reimbursement guidelines. (Number)</w:t>
            </w:r>
          </w:p>
        </w:tc>
        <w:tc>
          <w:tcPr>
            <w:tcW w:w="67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67A9353E"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
        </w:tc>
        <w:tc>
          <w:tcPr>
            <w:tcW w:w="4221"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616C6E47" w14:textId="77777777" w:rsidR="004566FC" w:rsidRPr="00EE17B9" w:rsidRDefault="004566FC" w:rsidP="00207928">
            <w:pPr>
              <w:keepNext/>
              <w:keepLines/>
              <w:suppressLineNumbers/>
              <w:tabs>
                <w:tab w:val="left" w:pos="4663"/>
              </w:tabs>
              <w:suppressAutoHyphens/>
              <w:jc w:val="center"/>
              <w:rPr>
                <w:rFonts w:asciiTheme="minorHAnsi" w:hAnsiTheme="minorHAnsi" w:cstheme="minorHAnsi"/>
                <w:sz w:val="24"/>
              </w:rPr>
            </w:pPr>
            <w:r w:rsidRPr="00EE17B9">
              <w:rPr>
                <w:rFonts w:asciiTheme="minorHAnsi" w:hAnsiTheme="minorHAnsi" w:cstheme="minorHAnsi"/>
                <w:sz w:val="24"/>
              </w:rPr>
              <w:t>431.00</w:t>
            </w:r>
          </w:p>
        </w:tc>
        <w:tc>
          <w:tcPr>
            <w:tcW w:w="4366"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17CF8312" w14:textId="77777777" w:rsidR="004566FC" w:rsidRPr="00EE17B9" w:rsidRDefault="004566FC" w:rsidP="00207928">
            <w:pPr>
              <w:keepNext/>
              <w:keepLines/>
              <w:suppressLineNumbers/>
              <w:tabs>
                <w:tab w:val="left" w:pos="4663"/>
              </w:tabs>
              <w:suppressAutoHyphens/>
              <w:jc w:val="center"/>
              <w:rPr>
                <w:rFonts w:asciiTheme="minorHAnsi" w:hAnsiTheme="minorHAnsi" w:cstheme="minorHAnsi"/>
                <w:sz w:val="24"/>
              </w:rPr>
            </w:pPr>
            <w:r w:rsidRPr="00EE17B9">
              <w:rPr>
                <w:rFonts w:asciiTheme="minorHAnsi" w:hAnsiTheme="minorHAnsi" w:cstheme="minorHAnsi"/>
                <w:sz w:val="24"/>
              </w:rPr>
              <w:t>2,000.00</w:t>
            </w:r>
          </w:p>
        </w:tc>
      </w:tr>
      <w:tr w:rsidR="004566FC" w:rsidRPr="00EE17B9" w14:paraId="42E872C1" w14:textId="77777777" w:rsidTr="004566FC">
        <w:tblPrEx>
          <w:tblCellMar>
            <w:bottom w:w="72" w:type="dxa"/>
          </w:tblCellMar>
        </w:tblPrEx>
        <w:trPr>
          <w:trHeight w:val="20"/>
        </w:trPr>
        <w:tc>
          <w:tcPr>
            <w:tcW w:w="4873"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5C9C268B" w14:textId="04BD6CE0"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Share of the population in the poorest quintile who are receiving the COVID-19 pandemic related social assistance programs. (Percentage)</w:t>
            </w:r>
          </w:p>
        </w:tc>
        <w:tc>
          <w:tcPr>
            <w:tcW w:w="67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6D7F9788"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
        </w:tc>
        <w:tc>
          <w:tcPr>
            <w:tcW w:w="4221"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52E531F8" w14:textId="77777777" w:rsidR="004566FC" w:rsidRPr="00EE17B9" w:rsidRDefault="004566FC" w:rsidP="00207928">
            <w:pPr>
              <w:keepNext/>
              <w:keepLines/>
              <w:suppressLineNumbers/>
              <w:tabs>
                <w:tab w:val="left" w:pos="4663"/>
              </w:tabs>
              <w:suppressAutoHyphens/>
              <w:jc w:val="center"/>
              <w:rPr>
                <w:rFonts w:asciiTheme="minorHAnsi" w:hAnsiTheme="minorHAnsi" w:cstheme="minorHAnsi"/>
                <w:sz w:val="24"/>
              </w:rPr>
            </w:pPr>
            <w:r w:rsidRPr="00EE17B9">
              <w:rPr>
                <w:rFonts w:asciiTheme="minorHAnsi" w:hAnsiTheme="minorHAnsi" w:cstheme="minorHAnsi"/>
                <w:sz w:val="24"/>
              </w:rPr>
              <w:t>36.00</w:t>
            </w:r>
          </w:p>
        </w:tc>
        <w:tc>
          <w:tcPr>
            <w:tcW w:w="4366"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3DBAD0C9" w14:textId="77777777" w:rsidR="004566FC" w:rsidRPr="00EE17B9" w:rsidRDefault="004566FC" w:rsidP="00207928">
            <w:pPr>
              <w:keepNext/>
              <w:keepLines/>
              <w:suppressLineNumbers/>
              <w:tabs>
                <w:tab w:val="left" w:pos="4663"/>
              </w:tabs>
              <w:suppressAutoHyphens/>
              <w:jc w:val="center"/>
              <w:rPr>
                <w:rFonts w:asciiTheme="minorHAnsi" w:hAnsiTheme="minorHAnsi" w:cstheme="minorHAnsi"/>
                <w:sz w:val="24"/>
              </w:rPr>
            </w:pPr>
            <w:r w:rsidRPr="00EE17B9">
              <w:rPr>
                <w:rFonts w:asciiTheme="minorHAnsi" w:hAnsiTheme="minorHAnsi" w:cstheme="minorHAnsi"/>
                <w:sz w:val="24"/>
              </w:rPr>
              <w:t>45.00</w:t>
            </w:r>
          </w:p>
        </w:tc>
      </w:tr>
    </w:tbl>
    <w:p w14:paraId="6A8737BE"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bCs/>
          <w:sz w:val="24"/>
        </w:rPr>
      </w:pPr>
    </w:p>
    <w:p w14:paraId="55646074"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bCs/>
          <w:sz w:val="24"/>
        </w:rPr>
      </w:pPr>
    </w:p>
    <w:tbl>
      <w:tblPr>
        <w:tblW w:w="14126" w:type="dxa"/>
        <w:tblInd w:w="-720" w:type="dxa"/>
        <w:tblLook w:val="04A0" w:firstRow="1" w:lastRow="0" w:firstColumn="1" w:lastColumn="0" w:noHBand="0" w:noVBand="1"/>
      </w:tblPr>
      <w:tblGrid>
        <w:gridCol w:w="14126"/>
      </w:tblGrid>
      <w:tr w:rsidR="004566FC" w:rsidRPr="00EE17B9" w14:paraId="391DB82A" w14:textId="77777777" w:rsidTr="004566FC">
        <w:trPr>
          <w:trHeight w:val="432"/>
        </w:trPr>
        <w:tc>
          <w:tcPr>
            <w:tcW w:w="14126" w:type="dxa"/>
            <w:shd w:val="clear" w:color="auto" w:fill="F7F7F7"/>
            <w:vAlign w:val="center"/>
          </w:tcPr>
          <w:p w14:paraId="06D51F48"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sz w:val="24"/>
              </w:rPr>
            </w:pPr>
            <w:r w:rsidRPr="00EE17B9">
              <w:rPr>
                <w:rFonts w:asciiTheme="minorHAnsi" w:hAnsiTheme="minorHAnsi" w:cstheme="minorHAnsi"/>
                <w:b/>
                <w:sz w:val="24"/>
              </w:rPr>
              <w:t>Intermediate Results Indicators by Components</w:t>
            </w:r>
          </w:p>
        </w:tc>
      </w:tr>
    </w:tbl>
    <w:p w14:paraId="442F0723"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bCs/>
          <w:sz w:val="24"/>
        </w:rPr>
      </w:pPr>
    </w:p>
    <w:tbl>
      <w:tblPr>
        <w:tblW w:w="14130"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7F7F7"/>
        <w:tblLayout w:type="fixed"/>
        <w:tblCellMar>
          <w:left w:w="0" w:type="dxa"/>
          <w:right w:w="0" w:type="dxa"/>
        </w:tblCellMar>
        <w:tblLook w:val="04A0" w:firstRow="1" w:lastRow="0" w:firstColumn="1" w:lastColumn="0" w:noHBand="0" w:noVBand="1"/>
      </w:tblPr>
      <w:tblGrid>
        <w:gridCol w:w="4873"/>
        <w:gridCol w:w="670"/>
        <w:gridCol w:w="4221"/>
        <w:gridCol w:w="4366"/>
      </w:tblGrid>
      <w:tr w:rsidR="004566FC" w:rsidRPr="00EE17B9" w14:paraId="443FA69D" w14:textId="77777777" w:rsidTr="004566FC">
        <w:trPr>
          <w:trHeight w:val="20"/>
          <w:tblHeader/>
        </w:trPr>
        <w:tc>
          <w:tcPr>
            <w:tcW w:w="4035" w:type="dxa"/>
            <w:tcBorders>
              <w:top w:val="nil"/>
              <w:left w:val="nil"/>
              <w:bottom w:val="single" w:sz="4" w:space="0" w:color="D9D9D9"/>
              <w:right w:val="nil"/>
            </w:tcBorders>
            <w:shd w:val="clear" w:color="auto" w:fill="F7F7F7"/>
            <w:vAlign w:val="center"/>
          </w:tcPr>
          <w:p w14:paraId="5B31A86C" w14:textId="6CDA6435" w:rsidR="004566FC" w:rsidRPr="00EE17B9" w:rsidRDefault="004566FC" w:rsidP="00207928">
            <w:pPr>
              <w:keepNext/>
              <w:keepLines/>
              <w:suppressLineNumbers/>
              <w:tabs>
                <w:tab w:val="left" w:pos="4663"/>
              </w:tabs>
              <w:suppressAutoHyphens/>
              <w:jc w:val="left"/>
              <w:rPr>
                <w:rFonts w:asciiTheme="minorHAnsi" w:hAnsiTheme="minorHAnsi" w:cstheme="minorHAnsi"/>
                <w:b/>
                <w:sz w:val="24"/>
              </w:rPr>
            </w:pPr>
          </w:p>
        </w:tc>
        <w:tc>
          <w:tcPr>
            <w:tcW w:w="555" w:type="dxa"/>
            <w:tcBorders>
              <w:top w:val="nil"/>
              <w:left w:val="nil"/>
              <w:bottom w:val="single" w:sz="4" w:space="0" w:color="D9D9D9"/>
              <w:right w:val="nil"/>
            </w:tcBorders>
            <w:shd w:val="clear" w:color="auto" w:fill="F7F7F7"/>
            <w:vAlign w:val="center"/>
          </w:tcPr>
          <w:p w14:paraId="1B1727DB"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sz w:val="24"/>
              </w:rPr>
            </w:pPr>
          </w:p>
        </w:tc>
        <w:tc>
          <w:tcPr>
            <w:tcW w:w="3495" w:type="dxa"/>
            <w:tcBorders>
              <w:top w:val="nil"/>
              <w:left w:val="nil"/>
              <w:bottom w:val="single" w:sz="4" w:space="0" w:color="D9D9D9"/>
              <w:right w:val="nil"/>
            </w:tcBorders>
            <w:shd w:val="clear" w:color="auto" w:fill="F7F7F7"/>
            <w:vAlign w:val="center"/>
          </w:tcPr>
          <w:p w14:paraId="6260B042"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sz w:val="24"/>
              </w:rPr>
            </w:pPr>
          </w:p>
        </w:tc>
        <w:tc>
          <w:tcPr>
            <w:tcW w:w="3615" w:type="dxa"/>
            <w:tcBorders>
              <w:top w:val="nil"/>
              <w:left w:val="nil"/>
              <w:bottom w:val="single" w:sz="4" w:space="0" w:color="D9D9D9"/>
              <w:right w:val="nil"/>
            </w:tcBorders>
            <w:shd w:val="clear" w:color="auto" w:fill="F7F7F7"/>
            <w:vAlign w:val="center"/>
          </w:tcPr>
          <w:p w14:paraId="3256BA8E"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sz w:val="24"/>
              </w:rPr>
            </w:pPr>
          </w:p>
        </w:tc>
      </w:tr>
      <w:tr w:rsidR="004566FC" w:rsidRPr="00EE17B9" w14:paraId="18E06BEB" w14:textId="77777777" w:rsidTr="004566FC">
        <w:trPr>
          <w:trHeight w:val="20"/>
          <w:tblHeader/>
        </w:trPr>
        <w:tc>
          <w:tcPr>
            <w:tcW w:w="4035" w:type="dxa"/>
            <w:tcBorders>
              <w:top w:val="single" w:sz="4" w:space="0" w:color="D9D9D9"/>
              <w:left w:val="single" w:sz="4" w:space="0" w:color="D9D9D9"/>
              <w:bottom w:val="nil"/>
              <w:right w:val="single" w:sz="4" w:space="0" w:color="D9D9D9"/>
            </w:tcBorders>
            <w:shd w:val="clear" w:color="auto" w:fill="F7F7F7"/>
            <w:vAlign w:val="center"/>
          </w:tcPr>
          <w:p w14:paraId="58E7A462"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sz w:val="24"/>
              </w:rPr>
            </w:pPr>
            <w:r w:rsidRPr="00EE17B9">
              <w:rPr>
                <w:rFonts w:asciiTheme="minorHAnsi" w:hAnsiTheme="minorHAnsi" w:cstheme="minorHAnsi"/>
                <w:b/>
                <w:sz w:val="24"/>
              </w:rPr>
              <w:t>Indicator Name</w:t>
            </w:r>
          </w:p>
        </w:tc>
        <w:tc>
          <w:tcPr>
            <w:tcW w:w="555" w:type="dxa"/>
            <w:tcBorders>
              <w:top w:val="single" w:sz="4" w:space="0" w:color="D9D9D9"/>
              <w:left w:val="single" w:sz="4" w:space="0" w:color="D9D9D9"/>
              <w:bottom w:val="nil"/>
              <w:right w:val="single" w:sz="4" w:space="0" w:color="D9D9D9"/>
            </w:tcBorders>
            <w:shd w:val="clear" w:color="auto" w:fill="F7F7F7"/>
            <w:vAlign w:val="center"/>
          </w:tcPr>
          <w:p w14:paraId="499A2B27"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sz w:val="24"/>
              </w:rPr>
            </w:pPr>
            <w:r w:rsidRPr="00EE17B9">
              <w:rPr>
                <w:rFonts w:asciiTheme="minorHAnsi" w:hAnsiTheme="minorHAnsi" w:cstheme="minorHAnsi"/>
                <w:b/>
                <w:sz w:val="24"/>
              </w:rPr>
              <w:t>DLI</w:t>
            </w:r>
          </w:p>
        </w:tc>
        <w:tc>
          <w:tcPr>
            <w:tcW w:w="3495" w:type="dxa"/>
            <w:tcBorders>
              <w:top w:val="single" w:sz="4" w:space="0" w:color="D9D9D9"/>
              <w:left w:val="single" w:sz="4" w:space="0" w:color="D9D9D9"/>
              <w:bottom w:val="nil"/>
              <w:right w:val="single" w:sz="4" w:space="0" w:color="D9D9D9"/>
            </w:tcBorders>
            <w:shd w:val="clear" w:color="auto" w:fill="F7F7F7"/>
            <w:vAlign w:val="center"/>
          </w:tcPr>
          <w:p w14:paraId="3A76520F" w14:textId="77777777" w:rsidR="004566FC" w:rsidRPr="00EE17B9" w:rsidRDefault="004566FC" w:rsidP="00207928">
            <w:pPr>
              <w:keepNext/>
              <w:keepLines/>
              <w:suppressLineNumbers/>
              <w:tabs>
                <w:tab w:val="left" w:pos="4663"/>
              </w:tabs>
              <w:suppressAutoHyphens/>
              <w:jc w:val="center"/>
              <w:rPr>
                <w:rFonts w:asciiTheme="minorHAnsi" w:hAnsiTheme="minorHAnsi" w:cstheme="minorHAnsi"/>
                <w:b/>
                <w:sz w:val="24"/>
              </w:rPr>
            </w:pPr>
            <w:r w:rsidRPr="00EE17B9">
              <w:rPr>
                <w:rFonts w:asciiTheme="minorHAnsi" w:hAnsiTheme="minorHAnsi" w:cstheme="minorHAnsi"/>
                <w:b/>
                <w:sz w:val="24"/>
              </w:rPr>
              <w:t>Baseline</w:t>
            </w:r>
          </w:p>
        </w:tc>
        <w:tc>
          <w:tcPr>
            <w:tcW w:w="3615" w:type="dxa"/>
            <w:tcBorders>
              <w:top w:val="single" w:sz="4" w:space="0" w:color="D9D9D9"/>
              <w:left w:val="single" w:sz="4" w:space="0" w:color="D9D9D9"/>
              <w:bottom w:val="nil"/>
              <w:right w:val="single" w:sz="4" w:space="0" w:color="D9D9D9"/>
            </w:tcBorders>
            <w:shd w:val="clear" w:color="auto" w:fill="F7F7F7"/>
            <w:vAlign w:val="center"/>
          </w:tcPr>
          <w:p w14:paraId="6836C996" w14:textId="77777777" w:rsidR="004566FC" w:rsidRPr="00EE17B9" w:rsidRDefault="004566FC" w:rsidP="00207928">
            <w:pPr>
              <w:keepNext/>
              <w:keepLines/>
              <w:suppressLineNumbers/>
              <w:tabs>
                <w:tab w:val="left" w:pos="4663"/>
              </w:tabs>
              <w:suppressAutoHyphens/>
              <w:jc w:val="center"/>
              <w:rPr>
                <w:rFonts w:asciiTheme="minorHAnsi" w:hAnsiTheme="minorHAnsi" w:cstheme="minorHAnsi"/>
                <w:b/>
                <w:sz w:val="24"/>
              </w:rPr>
            </w:pPr>
            <w:r w:rsidRPr="00EE17B9">
              <w:rPr>
                <w:rFonts w:asciiTheme="minorHAnsi" w:hAnsiTheme="minorHAnsi" w:cstheme="minorHAnsi"/>
                <w:b/>
                <w:sz w:val="24"/>
              </w:rPr>
              <w:t>End Target</w:t>
            </w:r>
          </w:p>
        </w:tc>
      </w:tr>
      <w:tr w:rsidR="004566FC" w:rsidRPr="00EE17B9" w14:paraId="04C64F63" w14:textId="77777777" w:rsidTr="004566FC">
        <w:trPr>
          <w:trHeight w:val="20"/>
          <w:tblHeader/>
        </w:trPr>
        <w:tc>
          <w:tcPr>
            <w:tcW w:w="4035" w:type="dxa"/>
            <w:tcBorders>
              <w:top w:val="nil"/>
              <w:left w:val="single" w:sz="4" w:space="0" w:color="D9D9D9"/>
              <w:bottom w:val="single" w:sz="4" w:space="0" w:color="D9D9D9"/>
              <w:right w:val="single" w:sz="4" w:space="0" w:color="D9D9D9"/>
            </w:tcBorders>
            <w:shd w:val="clear" w:color="auto" w:fill="F7F7F7"/>
            <w:vAlign w:val="center"/>
          </w:tcPr>
          <w:p w14:paraId="7498C37A"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sz w:val="24"/>
              </w:rPr>
            </w:pPr>
          </w:p>
        </w:tc>
        <w:tc>
          <w:tcPr>
            <w:tcW w:w="555" w:type="dxa"/>
            <w:tcBorders>
              <w:top w:val="nil"/>
              <w:left w:val="single" w:sz="4" w:space="0" w:color="D9D9D9"/>
              <w:bottom w:val="single" w:sz="4" w:space="0" w:color="D9D9D9"/>
              <w:right w:val="single" w:sz="4" w:space="0" w:color="D9D9D9"/>
            </w:tcBorders>
            <w:shd w:val="clear" w:color="auto" w:fill="F7F7F7"/>
            <w:vAlign w:val="center"/>
          </w:tcPr>
          <w:p w14:paraId="23900680"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sz w:val="24"/>
              </w:rPr>
            </w:pPr>
          </w:p>
        </w:tc>
        <w:tc>
          <w:tcPr>
            <w:tcW w:w="3495" w:type="dxa"/>
            <w:tcBorders>
              <w:top w:val="nil"/>
              <w:left w:val="single" w:sz="4" w:space="0" w:color="D9D9D9"/>
              <w:bottom w:val="single" w:sz="4" w:space="0" w:color="D9D9D9"/>
              <w:right w:val="single" w:sz="4" w:space="0" w:color="D9D9D9"/>
            </w:tcBorders>
            <w:shd w:val="clear" w:color="auto" w:fill="F7F7F7"/>
            <w:vAlign w:val="center"/>
          </w:tcPr>
          <w:p w14:paraId="6756149F"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sz w:val="24"/>
              </w:rPr>
            </w:pPr>
          </w:p>
        </w:tc>
        <w:tc>
          <w:tcPr>
            <w:tcW w:w="3615" w:type="dxa"/>
            <w:tcBorders>
              <w:top w:val="nil"/>
              <w:left w:val="single" w:sz="4" w:space="0" w:color="D9D9D9"/>
              <w:bottom w:val="single" w:sz="4" w:space="0" w:color="D9D9D9"/>
              <w:right w:val="single" w:sz="4" w:space="0" w:color="D9D9D9"/>
            </w:tcBorders>
            <w:shd w:val="clear" w:color="auto" w:fill="F7F7F7"/>
            <w:vAlign w:val="center"/>
          </w:tcPr>
          <w:p w14:paraId="6C61F379"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sz w:val="24"/>
              </w:rPr>
            </w:pPr>
          </w:p>
        </w:tc>
      </w:tr>
      <w:tr w:rsidR="004566FC" w:rsidRPr="00EE17B9" w14:paraId="253BF88D" w14:textId="77777777" w:rsidTr="004566FC">
        <w:tblPrEx>
          <w:tblCellMar>
            <w:bottom w:w="72" w:type="dxa"/>
          </w:tblCellMar>
        </w:tblPrEx>
        <w:trPr>
          <w:trHeight w:val="20"/>
        </w:trPr>
        <w:tc>
          <w:tcPr>
            <w:tcW w:w="11700" w:type="dxa"/>
            <w:gridSpan w:val="4"/>
            <w:tcBorders>
              <w:top w:val="single" w:sz="4" w:space="0" w:color="D9D9D9"/>
              <w:left w:val="single" w:sz="4" w:space="0" w:color="D9D9D9"/>
              <w:bottom w:val="single" w:sz="4" w:space="0" w:color="D9D9D9"/>
              <w:right w:val="single" w:sz="4" w:space="0" w:color="D9D9D9"/>
            </w:tcBorders>
            <w:shd w:val="clear" w:color="auto" w:fill="F7F7F7"/>
            <w:vAlign w:val="center"/>
          </w:tcPr>
          <w:p w14:paraId="46E04821" w14:textId="72067E13"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b/>
                <w:bCs/>
                <w:sz w:val="24"/>
              </w:rPr>
              <w:t>Emergency COVID-19 Response</w:t>
            </w:r>
          </w:p>
        </w:tc>
      </w:tr>
      <w:tr w:rsidR="004566FC" w:rsidRPr="00EE17B9" w14:paraId="3C2ED760" w14:textId="77777777" w:rsidTr="004566FC">
        <w:tblPrEx>
          <w:tblCellMar>
            <w:bottom w:w="72" w:type="dxa"/>
          </w:tblCellMar>
        </w:tblPrEx>
        <w:trPr>
          <w:trHeight w:val="20"/>
        </w:trPr>
        <w:tc>
          <w:tcPr>
            <w:tcW w:w="403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8BAF58B" w14:textId="7E1FA1A6"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Number of designated laboratories with COVID-19 diagnostic equipment, test kits, and reagents per MOILHSA guidelines. (Number)</w:t>
            </w:r>
          </w:p>
        </w:tc>
        <w:tc>
          <w:tcPr>
            <w:tcW w:w="55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76A9171"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
        </w:tc>
        <w:tc>
          <w:tcPr>
            <w:tcW w:w="349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1E5A5B84" w14:textId="77777777" w:rsidR="004566FC" w:rsidRPr="00EE17B9" w:rsidRDefault="004566FC" w:rsidP="00207928">
            <w:pPr>
              <w:keepNext/>
              <w:keepLines/>
              <w:suppressLineNumbers/>
              <w:tabs>
                <w:tab w:val="left" w:pos="4663"/>
              </w:tabs>
              <w:suppressAutoHyphens/>
              <w:jc w:val="center"/>
              <w:rPr>
                <w:rFonts w:asciiTheme="minorHAnsi" w:hAnsiTheme="minorHAnsi" w:cstheme="minorHAnsi"/>
                <w:sz w:val="24"/>
              </w:rPr>
            </w:pPr>
            <w:r w:rsidRPr="00EE17B9">
              <w:rPr>
                <w:rFonts w:asciiTheme="minorHAnsi" w:hAnsiTheme="minorHAnsi" w:cstheme="minorHAnsi"/>
                <w:sz w:val="24"/>
              </w:rPr>
              <w:t>0.00</w:t>
            </w:r>
          </w:p>
        </w:tc>
        <w:tc>
          <w:tcPr>
            <w:tcW w:w="361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B75AB07" w14:textId="77777777" w:rsidR="004566FC" w:rsidRPr="00EE17B9" w:rsidRDefault="004566FC" w:rsidP="00207928">
            <w:pPr>
              <w:keepNext/>
              <w:keepLines/>
              <w:suppressLineNumbers/>
              <w:tabs>
                <w:tab w:val="left" w:pos="4663"/>
              </w:tabs>
              <w:suppressAutoHyphens/>
              <w:jc w:val="center"/>
              <w:rPr>
                <w:rFonts w:asciiTheme="minorHAnsi" w:hAnsiTheme="minorHAnsi" w:cstheme="minorHAnsi"/>
                <w:sz w:val="24"/>
              </w:rPr>
            </w:pPr>
            <w:r w:rsidRPr="00EE17B9">
              <w:rPr>
                <w:rFonts w:asciiTheme="minorHAnsi" w:hAnsiTheme="minorHAnsi" w:cstheme="minorHAnsi"/>
                <w:sz w:val="24"/>
              </w:rPr>
              <w:t>4.00</w:t>
            </w:r>
          </w:p>
        </w:tc>
      </w:tr>
      <w:tr w:rsidR="004566FC" w:rsidRPr="00EE17B9" w14:paraId="7075DA11" w14:textId="77777777" w:rsidTr="004566FC">
        <w:tblPrEx>
          <w:tblCellMar>
            <w:bottom w:w="72" w:type="dxa"/>
          </w:tblCellMar>
        </w:tblPrEx>
        <w:trPr>
          <w:trHeight w:val="20"/>
        </w:trPr>
        <w:tc>
          <w:tcPr>
            <w:tcW w:w="403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6C0961AD" w14:textId="1E895C29"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Number of personal protection equipment (PPE) purchased. (Number)</w:t>
            </w:r>
          </w:p>
        </w:tc>
        <w:tc>
          <w:tcPr>
            <w:tcW w:w="55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3EF527F4"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
        </w:tc>
        <w:tc>
          <w:tcPr>
            <w:tcW w:w="349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5E0A8A17" w14:textId="77777777" w:rsidR="004566FC" w:rsidRPr="00EE17B9" w:rsidRDefault="004566FC" w:rsidP="00207928">
            <w:pPr>
              <w:keepNext/>
              <w:keepLines/>
              <w:suppressLineNumbers/>
              <w:tabs>
                <w:tab w:val="left" w:pos="4663"/>
              </w:tabs>
              <w:suppressAutoHyphens/>
              <w:jc w:val="center"/>
              <w:rPr>
                <w:rFonts w:asciiTheme="minorHAnsi" w:hAnsiTheme="minorHAnsi" w:cstheme="minorHAnsi"/>
                <w:sz w:val="24"/>
              </w:rPr>
            </w:pPr>
            <w:r w:rsidRPr="00EE17B9">
              <w:rPr>
                <w:rFonts w:asciiTheme="minorHAnsi" w:hAnsiTheme="minorHAnsi" w:cstheme="minorHAnsi"/>
                <w:sz w:val="24"/>
              </w:rPr>
              <w:t>0.00</w:t>
            </w:r>
          </w:p>
        </w:tc>
        <w:tc>
          <w:tcPr>
            <w:tcW w:w="361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55607503" w14:textId="77777777" w:rsidR="004566FC" w:rsidRPr="00EE17B9" w:rsidRDefault="004566FC" w:rsidP="00207928">
            <w:pPr>
              <w:keepNext/>
              <w:keepLines/>
              <w:suppressLineNumbers/>
              <w:tabs>
                <w:tab w:val="left" w:pos="4663"/>
              </w:tabs>
              <w:suppressAutoHyphens/>
              <w:jc w:val="center"/>
              <w:rPr>
                <w:rFonts w:asciiTheme="minorHAnsi" w:hAnsiTheme="minorHAnsi" w:cstheme="minorHAnsi"/>
                <w:sz w:val="24"/>
              </w:rPr>
            </w:pPr>
            <w:r w:rsidRPr="00EE17B9">
              <w:rPr>
                <w:rFonts w:asciiTheme="minorHAnsi" w:hAnsiTheme="minorHAnsi" w:cstheme="minorHAnsi"/>
                <w:sz w:val="24"/>
              </w:rPr>
              <w:t>800,000.00</w:t>
            </w:r>
          </w:p>
        </w:tc>
      </w:tr>
      <w:tr w:rsidR="004566FC" w:rsidRPr="00EE17B9" w14:paraId="22672314" w14:textId="77777777" w:rsidTr="004566FC">
        <w:tblPrEx>
          <w:tblCellMar>
            <w:bottom w:w="72" w:type="dxa"/>
          </w:tblCellMar>
        </w:tblPrEx>
        <w:trPr>
          <w:trHeight w:val="20"/>
        </w:trPr>
        <w:tc>
          <w:tcPr>
            <w:tcW w:w="403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743BA02E" w14:textId="16A1584E"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Number of designated public hospitals with fully equipped and functional intensive care units (ICUs) for COVID-19 patients (Number)</w:t>
            </w:r>
          </w:p>
        </w:tc>
        <w:tc>
          <w:tcPr>
            <w:tcW w:w="55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2E7CF508"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
        </w:tc>
        <w:tc>
          <w:tcPr>
            <w:tcW w:w="349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AD0F22D" w14:textId="77777777" w:rsidR="004566FC" w:rsidRPr="00EE17B9" w:rsidRDefault="004566FC" w:rsidP="00207928">
            <w:pPr>
              <w:keepNext/>
              <w:keepLines/>
              <w:suppressLineNumbers/>
              <w:tabs>
                <w:tab w:val="left" w:pos="4663"/>
              </w:tabs>
              <w:suppressAutoHyphens/>
              <w:jc w:val="center"/>
              <w:rPr>
                <w:rFonts w:asciiTheme="minorHAnsi" w:hAnsiTheme="minorHAnsi" w:cstheme="minorHAnsi"/>
                <w:sz w:val="24"/>
              </w:rPr>
            </w:pPr>
            <w:r w:rsidRPr="00EE17B9">
              <w:rPr>
                <w:rFonts w:asciiTheme="minorHAnsi" w:hAnsiTheme="minorHAnsi" w:cstheme="minorHAnsi"/>
                <w:sz w:val="24"/>
              </w:rPr>
              <w:t>0.00</w:t>
            </w:r>
          </w:p>
        </w:tc>
        <w:tc>
          <w:tcPr>
            <w:tcW w:w="361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CE759A7" w14:textId="77777777" w:rsidR="004566FC" w:rsidRPr="00EE17B9" w:rsidRDefault="004566FC" w:rsidP="00207928">
            <w:pPr>
              <w:keepNext/>
              <w:keepLines/>
              <w:suppressLineNumbers/>
              <w:tabs>
                <w:tab w:val="left" w:pos="4663"/>
              </w:tabs>
              <w:suppressAutoHyphens/>
              <w:jc w:val="center"/>
              <w:rPr>
                <w:rFonts w:asciiTheme="minorHAnsi" w:hAnsiTheme="minorHAnsi" w:cstheme="minorHAnsi"/>
                <w:sz w:val="24"/>
              </w:rPr>
            </w:pPr>
            <w:r w:rsidRPr="00EE17B9">
              <w:rPr>
                <w:rFonts w:asciiTheme="minorHAnsi" w:hAnsiTheme="minorHAnsi" w:cstheme="minorHAnsi"/>
                <w:sz w:val="24"/>
              </w:rPr>
              <w:t>4.00</w:t>
            </w:r>
          </w:p>
        </w:tc>
      </w:tr>
      <w:tr w:rsidR="004566FC" w:rsidRPr="00EE17B9" w14:paraId="504BAB5F" w14:textId="77777777" w:rsidTr="004566FC">
        <w:tblPrEx>
          <w:tblCellMar>
            <w:bottom w:w="72" w:type="dxa"/>
          </w:tblCellMar>
        </w:tblPrEx>
        <w:trPr>
          <w:trHeight w:val="20"/>
        </w:trPr>
        <w:tc>
          <w:tcPr>
            <w:tcW w:w="403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69B96DB6" w14:textId="46C55FC8"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Number of designated public hospitals with isolation capacity. (Percentage)</w:t>
            </w:r>
          </w:p>
        </w:tc>
        <w:tc>
          <w:tcPr>
            <w:tcW w:w="55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9B2C8D8"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
        </w:tc>
        <w:tc>
          <w:tcPr>
            <w:tcW w:w="349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2ACFC543" w14:textId="77777777" w:rsidR="004566FC" w:rsidRPr="00EE17B9" w:rsidRDefault="004566FC" w:rsidP="00207928">
            <w:pPr>
              <w:keepNext/>
              <w:keepLines/>
              <w:suppressLineNumbers/>
              <w:tabs>
                <w:tab w:val="left" w:pos="4663"/>
              </w:tabs>
              <w:suppressAutoHyphens/>
              <w:jc w:val="center"/>
              <w:rPr>
                <w:rFonts w:asciiTheme="minorHAnsi" w:hAnsiTheme="minorHAnsi" w:cstheme="minorHAnsi"/>
                <w:sz w:val="24"/>
              </w:rPr>
            </w:pPr>
            <w:r w:rsidRPr="00EE17B9">
              <w:rPr>
                <w:rFonts w:asciiTheme="minorHAnsi" w:hAnsiTheme="minorHAnsi" w:cstheme="minorHAnsi"/>
                <w:sz w:val="24"/>
              </w:rPr>
              <w:t>0.00</w:t>
            </w:r>
          </w:p>
        </w:tc>
        <w:tc>
          <w:tcPr>
            <w:tcW w:w="361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7FCF570E" w14:textId="77777777" w:rsidR="004566FC" w:rsidRPr="00EE17B9" w:rsidRDefault="004566FC" w:rsidP="00207928">
            <w:pPr>
              <w:keepNext/>
              <w:keepLines/>
              <w:suppressLineNumbers/>
              <w:tabs>
                <w:tab w:val="left" w:pos="4663"/>
              </w:tabs>
              <w:suppressAutoHyphens/>
              <w:jc w:val="center"/>
              <w:rPr>
                <w:rFonts w:asciiTheme="minorHAnsi" w:hAnsiTheme="minorHAnsi" w:cstheme="minorHAnsi"/>
                <w:sz w:val="24"/>
              </w:rPr>
            </w:pPr>
            <w:r w:rsidRPr="00EE17B9">
              <w:rPr>
                <w:rFonts w:asciiTheme="minorHAnsi" w:hAnsiTheme="minorHAnsi" w:cstheme="minorHAnsi"/>
                <w:sz w:val="24"/>
              </w:rPr>
              <w:t>4.00</w:t>
            </w:r>
          </w:p>
        </w:tc>
      </w:tr>
      <w:tr w:rsidR="004566FC" w:rsidRPr="00EE17B9" w14:paraId="77DA83FC" w14:textId="77777777" w:rsidTr="004566FC">
        <w:tblPrEx>
          <w:tblCellMar>
            <w:bottom w:w="72" w:type="dxa"/>
          </w:tblCellMar>
        </w:tblPrEx>
        <w:trPr>
          <w:trHeight w:val="20"/>
        </w:trPr>
        <w:tc>
          <w:tcPr>
            <w:tcW w:w="11700" w:type="dxa"/>
            <w:gridSpan w:val="4"/>
            <w:tcBorders>
              <w:top w:val="single" w:sz="4" w:space="0" w:color="D9D9D9"/>
              <w:left w:val="single" w:sz="4" w:space="0" w:color="D9D9D9"/>
              <w:bottom w:val="single" w:sz="4" w:space="0" w:color="D9D9D9"/>
              <w:right w:val="single" w:sz="4" w:space="0" w:color="D9D9D9"/>
            </w:tcBorders>
            <w:shd w:val="clear" w:color="auto" w:fill="F7F7F7"/>
            <w:vAlign w:val="center"/>
          </w:tcPr>
          <w:p w14:paraId="01FA3BF3" w14:textId="1CF86562"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b/>
                <w:bCs/>
                <w:sz w:val="24"/>
              </w:rPr>
              <w:t>Enabling health measures to contain the COVID-19 outbreak through temporary income support for</w:t>
            </w:r>
          </w:p>
        </w:tc>
      </w:tr>
      <w:tr w:rsidR="004566FC" w:rsidRPr="00EE17B9" w14:paraId="5C0399F3" w14:textId="77777777" w:rsidTr="004566FC">
        <w:tblPrEx>
          <w:tblCellMar>
            <w:bottom w:w="72" w:type="dxa"/>
          </w:tblCellMar>
        </w:tblPrEx>
        <w:trPr>
          <w:trHeight w:val="20"/>
        </w:trPr>
        <w:tc>
          <w:tcPr>
            <w:tcW w:w="403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150648EC" w14:textId="00561F65"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Number of vulnerable households receiving temporary cash benefit. (Number)</w:t>
            </w:r>
          </w:p>
        </w:tc>
        <w:tc>
          <w:tcPr>
            <w:tcW w:w="55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2D283F35"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
        </w:tc>
        <w:tc>
          <w:tcPr>
            <w:tcW w:w="349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7C0D93F1" w14:textId="77777777" w:rsidR="004566FC" w:rsidRPr="00EE17B9" w:rsidRDefault="004566FC" w:rsidP="00207928">
            <w:pPr>
              <w:keepNext/>
              <w:keepLines/>
              <w:suppressLineNumbers/>
              <w:tabs>
                <w:tab w:val="left" w:pos="4663"/>
              </w:tabs>
              <w:suppressAutoHyphens/>
              <w:jc w:val="center"/>
              <w:rPr>
                <w:rFonts w:asciiTheme="minorHAnsi" w:hAnsiTheme="minorHAnsi" w:cstheme="minorHAnsi"/>
                <w:sz w:val="24"/>
              </w:rPr>
            </w:pPr>
            <w:r w:rsidRPr="00EE17B9">
              <w:rPr>
                <w:rFonts w:asciiTheme="minorHAnsi" w:hAnsiTheme="minorHAnsi" w:cstheme="minorHAnsi"/>
                <w:sz w:val="24"/>
              </w:rPr>
              <w:t>0.00</w:t>
            </w:r>
          </w:p>
        </w:tc>
        <w:tc>
          <w:tcPr>
            <w:tcW w:w="361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2FF16D87" w14:textId="77777777" w:rsidR="004566FC" w:rsidRPr="00EE17B9" w:rsidRDefault="004566FC" w:rsidP="00207928">
            <w:pPr>
              <w:keepNext/>
              <w:keepLines/>
              <w:suppressLineNumbers/>
              <w:tabs>
                <w:tab w:val="left" w:pos="4663"/>
              </w:tabs>
              <w:suppressAutoHyphens/>
              <w:jc w:val="center"/>
              <w:rPr>
                <w:rFonts w:asciiTheme="minorHAnsi" w:hAnsiTheme="minorHAnsi" w:cstheme="minorHAnsi"/>
                <w:sz w:val="24"/>
              </w:rPr>
            </w:pPr>
            <w:r w:rsidRPr="00EE17B9">
              <w:rPr>
                <w:rFonts w:asciiTheme="minorHAnsi" w:hAnsiTheme="minorHAnsi" w:cstheme="minorHAnsi"/>
                <w:sz w:val="24"/>
              </w:rPr>
              <w:t>70,000.00</w:t>
            </w:r>
          </w:p>
        </w:tc>
      </w:tr>
      <w:tr w:rsidR="004566FC" w:rsidRPr="00EE17B9" w14:paraId="17D06232" w14:textId="77777777" w:rsidTr="004566FC">
        <w:tblPrEx>
          <w:tblCellMar>
            <w:bottom w:w="72" w:type="dxa"/>
          </w:tblCellMar>
        </w:tblPrEx>
        <w:trPr>
          <w:trHeight w:val="20"/>
        </w:trPr>
        <w:tc>
          <w:tcPr>
            <w:tcW w:w="403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1135EB2D" w14:textId="02FF216A"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Number of formal private sector workers laid off because of COVID-related lock down who receive temporary unemployment benefits, by gender. (Number)</w:t>
            </w:r>
          </w:p>
        </w:tc>
        <w:tc>
          <w:tcPr>
            <w:tcW w:w="55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5C8BE667"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
        </w:tc>
        <w:tc>
          <w:tcPr>
            <w:tcW w:w="349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7E12DB13" w14:textId="77777777" w:rsidR="004566FC" w:rsidRPr="00EE17B9" w:rsidRDefault="004566FC" w:rsidP="00207928">
            <w:pPr>
              <w:keepNext/>
              <w:keepLines/>
              <w:suppressLineNumbers/>
              <w:tabs>
                <w:tab w:val="left" w:pos="4663"/>
              </w:tabs>
              <w:suppressAutoHyphens/>
              <w:jc w:val="center"/>
              <w:rPr>
                <w:rFonts w:asciiTheme="minorHAnsi" w:hAnsiTheme="minorHAnsi" w:cstheme="minorHAnsi"/>
                <w:sz w:val="24"/>
              </w:rPr>
            </w:pPr>
            <w:r w:rsidRPr="00EE17B9">
              <w:rPr>
                <w:rFonts w:asciiTheme="minorHAnsi" w:hAnsiTheme="minorHAnsi" w:cstheme="minorHAnsi"/>
                <w:sz w:val="24"/>
              </w:rPr>
              <w:t>0.00</w:t>
            </w:r>
          </w:p>
        </w:tc>
        <w:tc>
          <w:tcPr>
            <w:tcW w:w="361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346B6A0E" w14:textId="77777777" w:rsidR="004566FC" w:rsidRPr="00EE17B9" w:rsidRDefault="004566FC" w:rsidP="00207928">
            <w:pPr>
              <w:keepNext/>
              <w:keepLines/>
              <w:suppressLineNumbers/>
              <w:tabs>
                <w:tab w:val="left" w:pos="4663"/>
              </w:tabs>
              <w:suppressAutoHyphens/>
              <w:jc w:val="center"/>
              <w:rPr>
                <w:rFonts w:asciiTheme="minorHAnsi" w:hAnsiTheme="minorHAnsi" w:cstheme="minorHAnsi"/>
                <w:sz w:val="24"/>
              </w:rPr>
            </w:pPr>
            <w:r w:rsidRPr="00EE17B9">
              <w:rPr>
                <w:rFonts w:asciiTheme="minorHAnsi" w:hAnsiTheme="minorHAnsi" w:cstheme="minorHAnsi"/>
                <w:sz w:val="24"/>
              </w:rPr>
              <w:t>135,000.00</w:t>
            </w:r>
          </w:p>
        </w:tc>
      </w:tr>
      <w:tr w:rsidR="004566FC" w:rsidRPr="00EE17B9" w14:paraId="716EE9E0" w14:textId="77777777" w:rsidTr="004566FC">
        <w:tblPrEx>
          <w:tblCellMar>
            <w:bottom w:w="72" w:type="dxa"/>
          </w:tblCellMar>
        </w:tblPrEx>
        <w:trPr>
          <w:trHeight w:val="20"/>
        </w:trPr>
        <w:tc>
          <w:tcPr>
            <w:tcW w:w="403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3053DA1A" w14:textId="10B18A12"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Number of TSA beneficiary households. (Number)</w:t>
            </w:r>
          </w:p>
        </w:tc>
        <w:tc>
          <w:tcPr>
            <w:tcW w:w="55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1BE2EB4B"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
        </w:tc>
        <w:tc>
          <w:tcPr>
            <w:tcW w:w="349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6B695989" w14:textId="77777777" w:rsidR="004566FC" w:rsidRPr="00EE17B9" w:rsidRDefault="004566FC" w:rsidP="00207928">
            <w:pPr>
              <w:keepNext/>
              <w:keepLines/>
              <w:suppressLineNumbers/>
              <w:tabs>
                <w:tab w:val="left" w:pos="4663"/>
              </w:tabs>
              <w:suppressAutoHyphens/>
              <w:jc w:val="center"/>
              <w:rPr>
                <w:rFonts w:asciiTheme="minorHAnsi" w:hAnsiTheme="minorHAnsi" w:cstheme="minorHAnsi"/>
                <w:sz w:val="24"/>
              </w:rPr>
            </w:pPr>
            <w:r w:rsidRPr="00EE17B9">
              <w:rPr>
                <w:rFonts w:asciiTheme="minorHAnsi" w:hAnsiTheme="minorHAnsi" w:cstheme="minorHAnsi"/>
                <w:sz w:val="24"/>
              </w:rPr>
              <w:t>118,100.00</w:t>
            </w:r>
          </w:p>
        </w:tc>
        <w:tc>
          <w:tcPr>
            <w:tcW w:w="361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439CCCF0" w14:textId="77777777" w:rsidR="004566FC" w:rsidRPr="00EE17B9" w:rsidRDefault="004566FC" w:rsidP="00207928">
            <w:pPr>
              <w:keepNext/>
              <w:keepLines/>
              <w:suppressLineNumbers/>
              <w:tabs>
                <w:tab w:val="left" w:pos="4663"/>
              </w:tabs>
              <w:suppressAutoHyphens/>
              <w:jc w:val="center"/>
              <w:rPr>
                <w:rFonts w:asciiTheme="minorHAnsi" w:hAnsiTheme="minorHAnsi" w:cstheme="minorHAnsi"/>
                <w:sz w:val="24"/>
              </w:rPr>
            </w:pPr>
            <w:r w:rsidRPr="00EE17B9">
              <w:rPr>
                <w:rFonts w:asciiTheme="minorHAnsi" w:hAnsiTheme="minorHAnsi" w:cstheme="minorHAnsi"/>
                <w:sz w:val="24"/>
              </w:rPr>
              <w:t>124,000.00</w:t>
            </w:r>
          </w:p>
        </w:tc>
      </w:tr>
      <w:tr w:rsidR="004566FC" w:rsidRPr="00EE17B9" w14:paraId="58198E6A" w14:textId="77777777" w:rsidTr="004566FC">
        <w:tblPrEx>
          <w:tblCellMar>
            <w:bottom w:w="72" w:type="dxa"/>
          </w:tblCellMar>
        </w:tblPrEx>
        <w:trPr>
          <w:trHeight w:val="20"/>
        </w:trPr>
        <w:tc>
          <w:tcPr>
            <w:tcW w:w="403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470F3CA5" w14:textId="060A9CFD"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Complaints received related to COVID-related social assistance programs. (Percentage)</w:t>
            </w:r>
          </w:p>
        </w:tc>
        <w:tc>
          <w:tcPr>
            <w:tcW w:w="55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2E9672F7"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
        </w:tc>
        <w:tc>
          <w:tcPr>
            <w:tcW w:w="349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5CC52C38" w14:textId="77777777" w:rsidR="004566FC" w:rsidRPr="00EE17B9" w:rsidRDefault="004566FC" w:rsidP="00207928">
            <w:pPr>
              <w:keepNext/>
              <w:keepLines/>
              <w:suppressLineNumbers/>
              <w:tabs>
                <w:tab w:val="left" w:pos="4663"/>
              </w:tabs>
              <w:suppressAutoHyphens/>
              <w:jc w:val="center"/>
              <w:rPr>
                <w:rFonts w:asciiTheme="minorHAnsi" w:hAnsiTheme="minorHAnsi" w:cstheme="minorHAnsi"/>
                <w:sz w:val="24"/>
              </w:rPr>
            </w:pPr>
            <w:r w:rsidRPr="00EE17B9">
              <w:rPr>
                <w:rFonts w:asciiTheme="minorHAnsi" w:hAnsiTheme="minorHAnsi" w:cstheme="minorHAnsi"/>
                <w:sz w:val="24"/>
              </w:rPr>
              <w:t>0.00</w:t>
            </w:r>
          </w:p>
        </w:tc>
        <w:tc>
          <w:tcPr>
            <w:tcW w:w="361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133E4CEB" w14:textId="77777777" w:rsidR="004566FC" w:rsidRPr="00EE17B9" w:rsidRDefault="004566FC" w:rsidP="00207928">
            <w:pPr>
              <w:keepNext/>
              <w:keepLines/>
              <w:suppressLineNumbers/>
              <w:tabs>
                <w:tab w:val="left" w:pos="4663"/>
              </w:tabs>
              <w:suppressAutoHyphens/>
              <w:jc w:val="center"/>
              <w:rPr>
                <w:rFonts w:asciiTheme="minorHAnsi" w:hAnsiTheme="minorHAnsi" w:cstheme="minorHAnsi"/>
                <w:sz w:val="24"/>
              </w:rPr>
            </w:pPr>
            <w:r w:rsidRPr="00EE17B9">
              <w:rPr>
                <w:rFonts w:asciiTheme="minorHAnsi" w:hAnsiTheme="minorHAnsi" w:cstheme="minorHAnsi"/>
                <w:sz w:val="24"/>
              </w:rPr>
              <w:t>5.00</w:t>
            </w:r>
          </w:p>
        </w:tc>
      </w:tr>
      <w:tr w:rsidR="004566FC" w:rsidRPr="00EE17B9" w14:paraId="7CDB8D72" w14:textId="77777777" w:rsidTr="004566FC">
        <w:tblPrEx>
          <w:tblCellMar>
            <w:bottom w:w="72" w:type="dxa"/>
          </w:tblCellMar>
        </w:tblPrEx>
        <w:trPr>
          <w:trHeight w:val="20"/>
        </w:trPr>
        <w:tc>
          <w:tcPr>
            <w:tcW w:w="403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67795771" w14:textId="60353BEF"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 xml:space="preserve">Number of informal workers who receive the one-off </w:t>
            </w:r>
            <w:proofErr w:type="gramStart"/>
            <w:r w:rsidRPr="00EE17B9">
              <w:rPr>
                <w:rFonts w:asciiTheme="minorHAnsi" w:hAnsiTheme="minorHAnsi" w:cstheme="minorHAnsi"/>
                <w:sz w:val="24"/>
              </w:rPr>
              <w:t>benefit ,</w:t>
            </w:r>
            <w:proofErr w:type="gramEnd"/>
            <w:r w:rsidRPr="00EE17B9">
              <w:rPr>
                <w:rFonts w:asciiTheme="minorHAnsi" w:hAnsiTheme="minorHAnsi" w:cstheme="minorHAnsi"/>
                <w:sz w:val="24"/>
              </w:rPr>
              <w:t xml:space="preserve"> by gender (Number (Thousand))</w:t>
            </w:r>
          </w:p>
        </w:tc>
        <w:tc>
          <w:tcPr>
            <w:tcW w:w="55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351C6936"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
        </w:tc>
        <w:tc>
          <w:tcPr>
            <w:tcW w:w="349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1DFD0A52" w14:textId="77777777" w:rsidR="004566FC" w:rsidRPr="00EE17B9" w:rsidRDefault="004566FC" w:rsidP="00207928">
            <w:pPr>
              <w:keepNext/>
              <w:keepLines/>
              <w:suppressLineNumbers/>
              <w:tabs>
                <w:tab w:val="left" w:pos="4663"/>
              </w:tabs>
              <w:suppressAutoHyphens/>
              <w:jc w:val="center"/>
              <w:rPr>
                <w:rFonts w:asciiTheme="minorHAnsi" w:hAnsiTheme="minorHAnsi" w:cstheme="minorHAnsi"/>
                <w:sz w:val="24"/>
              </w:rPr>
            </w:pPr>
            <w:r w:rsidRPr="00EE17B9">
              <w:rPr>
                <w:rFonts w:asciiTheme="minorHAnsi" w:hAnsiTheme="minorHAnsi" w:cstheme="minorHAnsi"/>
                <w:sz w:val="24"/>
              </w:rPr>
              <w:t>0.00</w:t>
            </w:r>
          </w:p>
        </w:tc>
        <w:tc>
          <w:tcPr>
            <w:tcW w:w="361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F81AD21" w14:textId="77777777" w:rsidR="004566FC" w:rsidRPr="00EE17B9" w:rsidRDefault="004566FC" w:rsidP="00207928">
            <w:pPr>
              <w:keepNext/>
              <w:keepLines/>
              <w:suppressLineNumbers/>
              <w:tabs>
                <w:tab w:val="left" w:pos="4663"/>
              </w:tabs>
              <w:suppressAutoHyphens/>
              <w:jc w:val="center"/>
              <w:rPr>
                <w:rFonts w:asciiTheme="minorHAnsi" w:hAnsiTheme="minorHAnsi" w:cstheme="minorHAnsi"/>
                <w:sz w:val="24"/>
              </w:rPr>
            </w:pPr>
            <w:r w:rsidRPr="00EE17B9">
              <w:rPr>
                <w:rFonts w:asciiTheme="minorHAnsi" w:hAnsiTheme="minorHAnsi" w:cstheme="minorHAnsi"/>
                <w:sz w:val="24"/>
              </w:rPr>
              <w:t>340,000.00</w:t>
            </w:r>
          </w:p>
        </w:tc>
      </w:tr>
      <w:tr w:rsidR="004566FC" w:rsidRPr="00EE17B9" w14:paraId="3F546D97" w14:textId="77777777" w:rsidTr="004566FC">
        <w:tblPrEx>
          <w:tblCellMar>
            <w:bottom w:w="72" w:type="dxa"/>
          </w:tblCellMar>
        </w:tblPrEx>
        <w:trPr>
          <w:trHeight w:val="20"/>
        </w:trPr>
        <w:tc>
          <w:tcPr>
            <w:tcW w:w="11700" w:type="dxa"/>
            <w:gridSpan w:val="4"/>
            <w:tcBorders>
              <w:top w:val="single" w:sz="4" w:space="0" w:color="D9D9D9"/>
              <w:left w:val="single" w:sz="4" w:space="0" w:color="D9D9D9"/>
              <w:bottom w:val="single" w:sz="4" w:space="0" w:color="D9D9D9"/>
              <w:right w:val="single" w:sz="4" w:space="0" w:color="D9D9D9"/>
            </w:tcBorders>
            <w:shd w:val="clear" w:color="auto" w:fill="F7F7F7"/>
            <w:vAlign w:val="center"/>
          </w:tcPr>
          <w:p w14:paraId="0DCE530A" w14:textId="754933D9"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b/>
                <w:bCs/>
                <w:sz w:val="24"/>
              </w:rPr>
              <w:t>Project Management</w:t>
            </w:r>
          </w:p>
        </w:tc>
      </w:tr>
      <w:tr w:rsidR="004566FC" w:rsidRPr="00EE17B9" w14:paraId="5383E49A" w14:textId="77777777" w:rsidTr="004566FC">
        <w:tblPrEx>
          <w:tblCellMar>
            <w:bottom w:w="72" w:type="dxa"/>
          </w:tblCellMar>
        </w:tblPrEx>
        <w:trPr>
          <w:trHeight w:val="20"/>
        </w:trPr>
        <w:tc>
          <w:tcPr>
            <w:tcW w:w="403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24FD1439" w14:textId="14570345"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lastRenderedPageBreak/>
              <w:t>Percentage of beneficiaries reporting that community engagement and outreach meet their needs. (Percentage)</w:t>
            </w:r>
          </w:p>
        </w:tc>
        <w:tc>
          <w:tcPr>
            <w:tcW w:w="55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1BFD846F"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
        </w:tc>
        <w:tc>
          <w:tcPr>
            <w:tcW w:w="349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67CE52DD" w14:textId="77777777" w:rsidR="004566FC" w:rsidRPr="00EE17B9" w:rsidRDefault="004566FC" w:rsidP="00207928">
            <w:pPr>
              <w:keepNext/>
              <w:keepLines/>
              <w:suppressLineNumbers/>
              <w:tabs>
                <w:tab w:val="left" w:pos="4663"/>
              </w:tabs>
              <w:suppressAutoHyphens/>
              <w:jc w:val="center"/>
              <w:rPr>
                <w:rFonts w:asciiTheme="minorHAnsi" w:hAnsiTheme="minorHAnsi" w:cstheme="minorHAnsi"/>
                <w:sz w:val="24"/>
              </w:rPr>
            </w:pPr>
            <w:r w:rsidRPr="00EE17B9">
              <w:rPr>
                <w:rFonts w:asciiTheme="minorHAnsi" w:hAnsiTheme="minorHAnsi" w:cstheme="minorHAnsi"/>
                <w:sz w:val="24"/>
              </w:rPr>
              <w:t>0.00</w:t>
            </w:r>
          </w:p>
        </w:tc>
        <w:tc>
          <w:tcPr>
            <w:tcW w:w="361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714DDF7E" w14:textId="77777777" w:rsidR="004566FC" w:rsidRPr="00EE17B9" w:rsidRDefault="004566FC" w:rsidP="00207928">
            <w:pPr>
              <w:keepNext/>
              <w:keepLines/>
              <w:suppressLineNumbers/>
              <w:tabs>
                <w:tab w:val="left" w:pos="4663"/>
              </w:tabs>
              <w:suppressAutoHyphens/>
              <w:jc w:val="center"/>
              <w:rPr>
                <w:rFonts w:asciiTheme="minorHAnsi" w:hAnsiTheme="minorHAnsi" w:cstheme="minorHAnsi"/>
                <w:sz w:val="24"/>
              </w:rPr>
            </w:pPr>
            <w:r w:rsidRPr="00EE17B9">
              <w:rPr>
                <w:rFonts w:asciiTheme="minorHAnsi" w:hAnsiTheme="minorHAnsi" w:cstheme="minorHAnsi"/>
                <w:sz w:val="24"/>
              </w:rPr>
              <w:t>70.00</w:t>
            </w:r>
          </w:p>
        </w:tc>
      </w:tr>
    </w:tbl>
    <w:p w14:paraId="05E5BD4B"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bCs/>
          <w:sz w:val="24"/>
        </w:rPr>
      </w:pPr>
    </w:p>
    <w:tbl>
      <w:tblPr>
        <w:tblW w:w="14126" w:type="dxa"/>
        <w:tblInd w:w="-720" w:type="dxa"/>
        <w:tblLayout w:type="fixed"/>
        <w:tblLook w:val="04A0" w:firstRow="1" w:lastRow="0" w:firstColumn="1" w:lastColumn="0" w:noHBand="0" w:noVBand="1"/>
      </w:tblPr>
      <w:tblGrid>
        <w:gridCol w:w="3865"/>
        <w:gridCol w:w="2610"/>
        <w:gridCol w:w="1260"/>
        <w:gridCol w:w="1530"/>
        <w:gridCol w:w="2430"/>
        <w:gridCol w:w="2431"/>
      </w:tblGrid>
      <w:tr w:rsidR="004566FC" w:rsidRPr="00EE17B9" w14:paraId="7E3C5F4B" w14:textId="77777777" w:rsidTr="004566FC">
        <w:trPr>
          <w:trHeight w:val="432"/>
        </w:trPr>
        <w:tc>
          <w:tcPr>
            <w:tcW w:w="14126" w:type="dxa"/>
            <w:gridSpan w:val="6"/>
            <w:tcBorders>
              <w:top w:val="single" w:sz="4" w:space="0" w:color="D9D9D9"/>
              <w:left w:val="single" w:sz="4" w:space="0" w:color="D9D9D9"/>
              <w:bottom w:val="single" w:sz="4" w:space="0" w:color="D9D9D9"/>
              <w:right w:val="single" w:sz="4" w:space="0" w:color="D9D9D9"/>
            </w:tcBorders>
            <w:shd w:val="clear" w:color="auto" w:fill="DEEBF7"/>
            <w:vAlign w:val="center"/>
          </w:tcPr>
          <w:p w14:paraId="7F265FF6"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bCs/>
                <w:sz w:val="24"/>
              </w:rPr>
            </w:pPr>
            <w:r w:rsidRPr="00EE17B9">
              <w:rPr>
                <w:rFonts w:asciiTheme="minorHAnsi" w:hAnsiTheme="minorHAnsi" w:cstheme="minorHAnsi"/>
                <w:b/>
                <w:sz w:val="24"/>
              </w:rPr>
              <w:lastRenderedPageBreak/>
              <w:t xml:space="preserve">Monitoring &amp; Evaluation Plan: </w:t>
            </w:r>
            <w:r w:rsidRPr="00EE17B9">
              <w:rPr>
                <w:rFonts w:asciiTheme="minorHAnsi" w:hAnsiTheme="minorHAnsi" w:cstheme="minorHAnsi"/>
                <w:b/>
                <w:bCs/>
                <w:sz w:val="24"/>
              </w:rPr>
              <w:t>PDO Indicators</w:t>
            </w:r>
          </w:p>
        </w:tc>
      </w:tr>
      <w:tr w:rsidR="004566FC" w:rsidRPr="00EE17B9" w14:paraId="4AD74646" w14:textId="77777777" w:rsidTr="004566FC">
        <w:trPr>
          <w:trHeight w:val="432"/>
        </w:trPr>
        <w:tc>
          <w:tcPr>
            <w:tcW w:w="386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6D20B50F"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sz w:val="24"/>
              </w:rPr>
            </w:pPr>
            <w:r w:rsidRPr="00EE17B9">
              <w:rPr>
                <w:rFonts w:asciiTheme="minorHAnsi" w:hAnsiTheme="minorHAnsi" w:cstheme="minorHAnsi"/>
                <w:b/>
                <w:sz w:val="24"/>
              </w:rPr>
              <w:t>Indicator Name</w:t>
            </w:r>
          </w:p>
        </w:tc>
        <w:tc>
          <w:tcPr>
            <w:tcW w:w="261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1ACEE12F"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sz w:val="24"/>
              </w:rPr>
            </w:pPr>
            <w:r w:rsidRPr="00EE17B9">
              <w:rPr>
                <w:rFonts w:asciiTheme="minorHAnsi" w:hAnsiTheme="minorHAnsi" w:cstheme="minorHAnsi"/>
                <w:b/>
                <w:sz w:val="24"/>
              </w:rPr>
              <w:t>Definition/Description</w:t>
            </w:r>
          </w:p>
        </w:tc>
        <w:tc>
          <w:tcPr>
            <w:tcW w:w="126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DA18EBC"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sz w:val="24"/>
              </w:rPr>
            </w:pPr>
            <w:commentRangeStart w:id="730"/>
            <w:r w:rsidRPr="00EE17B9">
              <w:rPr>
                <w:rFonts w:asciiTheme="minorHAnsi" w:hAnsiTheme="minorHAnsi" w:cstheme="minorHAnsi"/>
                <w:b/>
                <w:sz w:val="24"/>
              </w:rPr>
              <w:t>Frequency</w:t>
            </w:r>
            <w:commentRangeEnd w:id="730"/>
            <w:r w:rsidR="00250C90">
              <w:rPr>
                <w:rStyle w:val="CommentReference"/>
              </w:rPr>
              <w:commentReference w:id="730"/>
            </w:r>
          </w:p>
        </w:tc>
        <w:tc>
          <w:tcPr>
            <w:tcW w:w="153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9ED80CA"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sz w:val="24"/>
              </w:rPr>
            </w:pPr>
            <w:proofErr w:type="spellStart"/>
            <w:r w:rsidRPr="00EE17B9">
              <w:rPr>
                <w:rFonts w:asciiTheme="minorHAnsi" w:hAnsiTheme="minorHAnsi" w:cstheme="minorHAnsi"/>
                <w:b/>
                <w:sz w:val="24"/>
              </w:rPr>
              <w:t>Datasource</w:t>
            </w:r>
            <w:proofErr w:type="spellEnd"/>
          </w:p>
        </w:tc>
        <w:tc>
          <w:tcPr>
            <w:tcW w:w="243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77728B96"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sz w:val="24"/>
              </w:rPr>
            </w:pPr>
            <w:r w:rsidRPr="00EE17B9">
              <w:rPr>
                <w:rFonts w:asciiTheme="minorHAnsi" w:hAnsiTheme="minorHAnsi" w:cstheme="minorHAnsi"/>
                <w:b/>
                <w:sz w:val="24"/>
              </w:rPr>
              <w:t>Methodology for Data Collection</w:t>
            </w:r>
          </w:p>
        </w:tc>
        <w:tc>
          <w:tcPr>
            <w:tcW w:w="2431"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0620144"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sz w:val="24"/>
              </w:rPr>
            </w:pPr>
            <w:r w:rsidRPr="00EE17B9">
              <w:rPr>
                <w:rFonts w:asciiTheme="minorHAnsi" w:hAnsiTheme="minorHAnsi" w:cstheme="minorHAnsi"/>
                <w:b/>
                <w:sz w:val="24"/>
              </w:rPr>
              <w:t>Responsibility for Data Collection</w:t>
            </w:r>
          </w:p>
        </w:tc>
      </w:tr>
      <w:tr w:rsidR="004566FC" w:rsidRPr="00EE17B9" w14:paraId="0C0ABDDB" w14:textId="77777777" w:rsidTr="004566FC">
        <w:trPr>
          <w:trHeight w:val="432"/>
        </w:trPr>
        <w:tc>
          <w:tcPr>
            <w:tcW w:w="386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3FAFCA97"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 xml:space="preserve">Number of people tested for COVID-19 identification per </w:t>
            </w:r>
            <w:proofErr w:type="spellStart"/>
            <w:r w:rsidRPr="00EE17B9">
              <w:rPr>
                <w:rFonts w:asciiTheme="minorHAnsi" w:hAnsiTheme="minorHAnsi" w:cstheme="minorHAnsi"/>
                <w:sz w:val="24"/>
              </w:rPr>
              <w:t>MoILHSA</w:t>
            </w:r>
            <w:proofErr w:type="spellEnd"/>
            <w:r w:rsidRPr="00EE17B9">
              <w:rPr>
                <w:rFonts w:asciiTheme="minorHAnsi" w:hAnsiTheme="minorHAnsi" w:cstheme="minorHAnsi"/>
                <w:sz w:val="24"/>
              </w:rPr>
              <w:t xml:space="preserve"> protocol</w:t>
            </w:r>
          </w:p>
        </w:tc>
        <w:tc>
          <w:tcPr>
            <w:tcW w:w="261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55FBDEF1"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Cumulative number of people tested for COVID-19. The technical specifications of the tests will be defined in the POM based on the international/national norms and standards for COVID-19 response.</w:t>
            </w:r>
          </w:p>
        </w:tc>
        <w:tc>
          <w:tcPr>
            <w:tcW w:w="126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3AA4A675"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Every 6 months</w:t>
            </w:r>
          </w:p>
          <w:p w14:paraId="5992A75A"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
        </w:tc>
        <w:tc>
          <w:tcPr>
            <w:tcW w:w="153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6A2B0128" w14:textId="69253638"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roofErr w:type="spellStart"/>
            <w:r w:rsidRPr="00EE17B9">
              <w:rPr>
                <w:rFonts w:asciiTheme="minorHAnsi" w:hAnsiTheme="minorHAnsi" w:cstheme="minorHAnsi"/>
                <w:sz w:val="24"/>
              </w:rPr>
              <w:t>MoLHSA</w:t>
            </w:r>
            <w:proofErr w:type="spellEnd"/>
            <w:r w:rsidRPr="00EE17B9">
              <w:rPr>
                <w:rFonts w:asciiTheme="minorHAnsi" w:hAnsiTheme="minorHAnsi" w:cstheme="minorHAnsi"/>
                <w:sz w:val="24"/>
              </w:rPr>
              <w:t> and NCDC</w:t>
            </w:r>
          </w:p>
          <w:p w14:paraId="0ED85717"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
        </w:tc>
        <w:tc>
          <w:tcPr>
            <w:tcW w:w="243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1C91D4FD" w14:textId="539DFF79"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Administrative data, audits</w:t>
            </w:r>
          </w:p>
          <w:p w14:paraId="21A4BA44"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
        </w:tc>
        <w:tc>
          <w:tcPr>
            <w:tcW w:w="2431"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478A79B3" w14:textId="216ACF2D"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roofErr w:type="spellStart"/>
            <w:r w:rsidRPr="00EE17B9">
              <w:rPr>
                <w:rFonts w:asciiTheme="minorHAnsi" w:hAnsiTheme="minorHAnsi" w:cstheme="minorHAnsi"/>
                <w:sz w:val="24"/>
              </w:rPr>
              <w:t>Mo</w:t>
            </w:r>
            <w:ins w:id="731" w:author="Mehek Marwaha" w:date="2020-06-02T14:55:00Z">
              <w:r w:rsidR="00250C90">
                <w:rPr>
                  <w:rFonts w:asciiTheme="minorHAnsi" w:hAnsiTheme="minorHAnsi" w:cstheme="minorHAnsi"/>
                  <w:sz w:val="24"/>
                </w:rPr>
                <w:t>I</w:t>
              </w:r>
            </w:ins>
            <w:r w:rsidRPr="00EE17B9">
              <w:rPr>
                <w:rFonts w:asciiTheme="minorHAnsi" w:hAnsiTheme="minorHAnsi" w:cstheme="minorHAnsi"/>
                <w:sz w:val="24"/>
              </w:rPr>
              <w:t>LHSA</w:t>
            </w:r>
            <w:proofErr w:type="spellEnd"/>
            <w:r w:rsidRPr="00EE17B9">
              <w:rPr>
                <w:rFonts w:asciiTheme="minorHAnsi" w:hAnsiTheme="minorHAnsi" w:cstheme="minorHAnsi"/>
                <w:sz w:val="24"/>
              </w:rPr>
              <w:t> and NCDC</w:t>
            </w:r>
          </w:p>
          <w:p w14:paraId="266BAE4E"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bCs/>
                <w:sz w:val="24"/>
              </w:rPr>
            </w:pPr>
          </w:p>
        </w:tc>
      </w:tr>
      <w:tr w:rsidR="004566FC" w:rsidRPr="00EE17B9" w14:paraId="2BBE8806" w14:textId="77777777" w:rsidTr="004566FC">
        <w:trPr>
          <w:trHeight w:val="432"/>
        </w:trPr>
        <w:tc>
          <w:tcPr>
            <w:tcW w:w="386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13223408"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Number of COVID-19 patients treated per SSA reimbursement guidelines.</w:t>
            </w:r>
          </w:p>
        </w:tc>
        <w:tc>
          <w:tcPr>
            <w:tcW w:w="261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2232D699"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Cumulative number of patients treated for COVID-19 in hospitals and other designated facilities reimbursed as per SSA guidelines.</w:t>
            </w:r>
          </w:p>
        </w:tc>
        <w:tc>
          <w:tcPr>
            <w:tcW w:w="126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135F6E32"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Every 6 months</w:t>
            </w:r>
          </w:p>
          <w:p w14:paraId="4F1339FF"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
        </w:tc>
        <w:tc>
          <w:tcPr>
            <w:tcW w:w="153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2FA4D091"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roofErr w:type="spellStart"/>
            <w:r w:rsidRPr="00EE17B9">
              <w:rPr>
                <w:rFonts w:asciiTheme="minorHAnsi" w:hAnsiTheme="minorHAnsi" w:cstheme="minorHAnsi"/>
                <w:sz w:val="24"/>
              </w:rPr>
              <w:t>MoILHSA</w:t>
            </w:r>
            <w:proofErr w:type="spellEnd"/>
            <w:r w:rsidRPr="00EE17B9">
              <w:rPr>
                <w:rFonts w:asciiTheme="minorHAnsi" w:hAnsiTheme="minorHAnsi" w:cstheme="minorHAnsi"/>
                <w:sz w:val="24"/>
              </w:rPr>
              <w:t xml:space="preserve"> and SSA</w:t>
            </w:r>
          </w:p>
          <w:p w14:paraId="60E217DA"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
        </w:tc>
        <w:tc>
          <w:tcPr>
            <w:tcW w:w="243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5CB9E37B"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Administrative data</w:t>
            </w:r>
          </w:p>
          <w:p w14:paraId="6258C4FE"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
        </w:tc>
        <w:tc>
          <w:tcPr>
            <w:tcW w:w="2431"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28A1FEA"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roofErr w:type="spellStart"/>
            <w:r w:rsidRPr="00EE17B9">
              <w:rPr>
                <w:rFonts w:asciiTheme="minorHAnsi" w:hAnsiTheme="minorHAnsi" w:cstheme="minorHAnsi"/>
                <w:sz w:val="24"/>
              </w:rPr>
              <w:t>MoILHSA</w:t>
            </w:r>
            <w:proofErr w:type="spellEnd"/>
            <w:r w:rsidRPr="00EE17B9">
              <w:rPr>
                <w:rFonts w:asciiTheme="minorHAnsi" w:hAnsiTheme="minorHAnsi" w:cstheme="minorHAnsi"/>
                <w:sz w:val="24"/>
              </w:rPr>
              <w:t xml:space="preserve"> and SSA</w:t>
            </w:r>
          </w:p>
          <w:p w14:paraId="07F70D1B"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bCs/>
                <w:sz w:val="24"/>
              </w:rPr>
            </w:pPr>
          </w:p>
        </w:tc>
      </w:tr>
      <w:tr w:rsidR="004566FC" w:rsidRPr="00EE17B9" w14:paraId="4D5A43E7" w14:textId="77777777" w:rsidTr="004566FC">
        <w:trPr>
          <w:trHeight w:val="432"/>
        </w:trPr>
        <w:tc>
          <w:tcPr>
            <w:tcW w:w="386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47751607"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Share of the population in the poorest quintile who are receiving the COVID-19 pandemic related social assistance programs.</w:t>
            </w:r>
          </w:p>
        </w:tc>
        <w:tc>
          <w:tcPr>
            <w:tcW w:w="261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71DADC8D"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COVID-19 pandemic related social assistance programs refer to the emergency cash benefit, the temporary unemployment benefit, and the TSA. Quintile of the adult equivalent consumption distribution net of social assistance transfers.</w:t>
            </w:r>
          </w:p>
        </w:tc>
        <w:tc>
          <w:tcPr>
            <w:tcW w:w="126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744BF2D3" w14:textId="1DF2F348"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roofErr w:type="spellStart"/>
            <w:r w:rsidRPr="00EE17B9">
              <w:rPr>
                <w:rFonts w:asciiTheme="minorHAnsi" w:hAnsiTheme="minorHAnsi" w:cstheme="minorHAnsi"/>
                <w:sz w:val="24"/>
              </w:rPr>
              <w:t>Annualy</w:t>
            </w:r>
            <w:proofErr w:type="spellEnd"/>
          </w:p>
          <w:p w14:paraId="20AF6E2F"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
        </w:tc>
        <w:tc>
          <w:tcPr>
            <w:tcW w:w="153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522B959" w14:textId="0C6BD006"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HIES survey</w:t>
            </w:r>
          </w:p>
          <w:p w14:paraId="202D4E9F"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
        </w:tc>
        <w:tc>
          <w:tcPr>
            <w:tcW w:w="243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52DE196" w14:textId="1F1838DE"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Household survey data nationally representative.</w:t>
            </w:r>
          </w:p>
          <w:p w14:paraId="4C33F755"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
        </w:tc>
        <w:tc>
          <w:tcPr>
            <w:tcW w:w="2431"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0A4486E"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GEOSTAT</w:t>
            </w:r>
          </w:p>
          <w:p w14:paraId="397B618D"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bCs/>
                <w:sz w:val="24"/>
              </w:rPr>
            </w:pPr>
          </w:p>
        </w:tc>
      </w:tr>
    </w:tbl>
    <w:p w14:paraId="1AEBC684"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bCs/>
          <w:sz w:val="24"/>
        </w:rPr>
      </w:pPr>
    </w:p>
    <w:p w14:paraId="2D6B5F16"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bCs/>
          <w:sz w:val="24"/>
        </w:rPr>
      </w:pPr>
    </w:p>
    <w:tbl>
      <w:tblPr>
        <w:tblW w:w="14126" w:type="dxa"/>
        <w:tblInd w:w="-720" w:type="dxa"/>
        <w:tblLayout w:type="fixed"/>
        <w:tblLook w:val="04A0" w:firstRow="1" w:lastRow="0" w:firstColumn="1" w:lastColumn="0" w:noHBand="0" w:noVBand="1"/>
      </w:tblPr>
      <w:tblGrid>
        <w:gridCol w:w="3865"/>
        <w:gridCol w:w="2610"/>
        <w:gridCol w:w="1260"/>
        <w:gridCol w:w="1530"/>
        <w:gridCol w:w="2430"/>
        <w:gridCol w:w="2431"/>
      </w:tblGrid>
      <w:tr w:rsidR="004566FC" w:rsidRPr="00EE17B9" w14:paraId="236C16E6" w14:textId="77777777" w:rsidTr="004566FC">
        <w:trPr>
          <w:trHeight w:val="432"/>
        </w:trPr>
        <w:tc>
          <w:tcPr>
            <w:tcW w:w="14126" w:type="dxa"/>
            <w:gridSpan w:val="6"/>
            <w:tcBorders>
              <w:top w:val="single" w:sz="4" w:space="0" w:color="D9D9D9"/>
              <w:left w:val="single" w:sz="4" w:space="0" w:color="D9D9D9"/>
              <w:bottom w:val="single" w:sz="4" w:space="0" w:color="D9D9D9"/>
              <w:right w:val="single" w:sz="4" w:space="0" w:color="D9D9D9"/>
            </w:tcBorders>
            <w:shd w:val="clear" w:color="auto" w:fill="DEEBF7"/>
            <w:vAlign w:val="center"/>
          </w:tcPr>
          <w:p w14:paraId="0B2B9E7F"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bCs/>
                <w:sz w:val="24"/>
              </w:rPr>
            </w:pPr>
            <w:r w:rsidRPr="00EE17B9">
              <w:rPr>
                <w:rFonts w:asciiTheme="minorHAnsi" w:hAnsiTheme="minorHAnsi" w:cstheme="minorHAnsi"/>
                <w:b/>
                <w:sz w:val="24"/>
              </w:rPr>
              <w:lastRenderedPageBreak/>
              <w:t xml:space="preserve">Monitoring &amp; Evaluation Plan: </w:t>
            </w:r>
            <w:r w:rsidRPr="00EE17B9">
              <w:rPr>
                <w:rFonts w:asciiTheme="minorHAnsi" w:hAnsiTheme="minorHAnsi" w:cstheme="minorHAnsi"/>
                <w:b/>
                <w:bCs/>
                <w:sz w:val="24"/>
              </w:rPr>
              <w:t>Intermediate Results Indicators</w:t>
            </w:r>
          </w:p>
        </w:tc>
      </w:tr>
      <w:tr w:rsidR="004566FC" w:rsidRPr="00EE17B9" w14:paraId="25ECCA48" w14:textId="77777777" w:rsidTr="004566FC">
        <w:trPr>
          <w:trHeight w:val="432"/>
        </w:trPr>
        <w:tc>
          <w:tcPr>
            <w:tcW w:w="386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4B74834"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sz w:val="24"/>
              </w:rPr>
            </w:pPr>
            <w:r w:rsidRPr="00EE17B9">
              <w:rPr>
                <w:rFonts w:asciiTheme="minorHAnsi" w:hAnsiTheme="minorHAnsi" w:cstheme="minorHAnsi"/>
                <w:b/>
                <w:sz w:val="24"/>
              </w:rPr>
              <w:t>Indicator Name</w:t>
            </w:r>
          </w:p>
        </w:tc>
        <w:tc>
          <w:tcPr>
            <w:tcW w:w="261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659B3C8"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sz w:val="24"/>
              </w:rPr>
            </w:pPr>
            <w:r w:rsidRPr="00EE17B9">
              <w:rPr>
                <w:rFonts w:asciiTheme="minorHAnsi" w:hAnsiTheme="minorHAnsi" w:cstheme="minorHAnsi"/>
                <w:b/>
                <w:sz w:val="24"/>
              </w:rPr>
              <w:t>Definition/Description</w:t>
            </w:r>
          </w:p>
        </w:tc>
        <w:tc>
          <w:tcPr>
            <w:tcW w:w="126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3A52BEAC"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sz w:val="24"/>
              </w:rPr>
            </w:pPr>
            <w:r w:rsidRPr="00EE17B9">
              <w:rPr>
                <w:rFonts w:asciiTheme="minorHAnsi" w:hAnsiTheme="minorHAnsi" w:cstheme="minorHAnsi"/>
                <w:b/>
                <w:sz w:val="24"/>
              </w:rPr>
              <w:t>Frequency</w:t>
            </w:r>
          </w:p>
        </w:tc>
        <w:tc>
          <w:tcPr>
            <w:tcW w:w="153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13699D1C"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sz w:val="24"/>
              </w:rPr>
            </w:pPr>
            <w:proofErr w:type="spellStart"/>
            <w:r w:rsidRPr="00EE17B9">
              <w:rPr>
                <w:rFonts w:asciiTheme="minorHAnsi" w:hAnsiTheme="minorHAnsi" w:cstheme="minorHAnsi"/>
                <w:b/>
                <w:sz w:val="24"/>
              </w:rPr>
              <w:t>Datasource</w:t>
            </w:r>
            <w:proofErr w:type="spellEnd"/>
          </w:p>
        </w:tc>
        <w:tc>
          <w:tcPr>
            <w:tcW w:w="243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55BCFFBB"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sz w:val="24"/>
              </w:rPr>
            </w:pPr>
            <w:r w:rsidRPr="00EE17B9">
              <w:rPr>
                <w:rFonts w:asciiTheme="minorHAnsi" w:hAnsiTheme="minorHAnsi" w:cstheme="minorHAnsi"/>
                <w:b/>
                <w:sz w:val="24"/>
              </w:rPr>
              <w:t>Methodology for Data Collection</w:t>
            </w:r>
          </w:p>
        </w:tc>
        <w:tc>
          <w:tcPr>
            <w:tcW w:w="2431"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4EAB8A7D"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sz w:val="24"/>
              </w:rPr>
            </w:pPr>
            <w:r w:rsidRPr="00EE17B9">
              <w:rPr>
                <w:rFonts w:asciiTheme="minorHAnsi" w:hAnsiTheme="minorHAnsi" w:cstheme="minorHAnsi"/>
                <w:b/>
                <w:sz w:val="24"/>
              </w:rPr>
              <w:t>Responsibility for Data Collection</w:t>
            </w:r>
          </w:p>
        </w:tc>
      </w:tr>
      <w:tr w:rsidR="004566FC" w:rsidRPr="00EE17B9" w14:paraId="55CE158E" w14:textId="77777777" w:rsidTr="004566FC">
        <w:trPr>
          <w:trHeight w:val="432"/>
        </w:trPr>
        <w:tc>
          <w:tcPr>
            <w:tcW w:w="386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8190314"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bCs/>
                <w:sz w:val="24"/>
              </w:rPr>
            </w:pPr>
            <w:r w:rsidRPr="00EE17B9">
              <w:rPr>
                <w:rFonts w:asciiTheme="minorHAnsi" w:hAnsiTheme="minorHAnsi" w:cstheme="minorHAnsi"/>
                <w:sz w:val="24"/>
              </w:rPr>
              <w:t>Number of designated laboratories with COVID-19 diagnostic equipment, test kits, and reagents per MOILHSA guidelines.</w:t>
            </w:r>
          </w:p>
        </w:tc>
        <w:tc>
          <w:tcPr>
            <w:tcW w:w="261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4297BE5A"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 xml:space="preserve">Number of designated laboratories supported under the project with COVID-19 diagnostic equipment, test kits, and reagents per </w:t>
            </w:r>
            <w:proofErr w:type="spellStart"/>
            <w:r w:rsidRPr="00EE17B9">
              <w:rPr>
                <w:rFonts w:asciiTheme="minorHAnsi" w:hAnsiTheme="minorHAnsi" w:cstheme="minorHAnsi"/>
                <w:sz w:val="24"/>
              </w:rPr>
              <w:t>MoILHSA</w:t>
            </w:r>
            <w:proofErr w:type="spellEnd"/>
            <w:r w:rsidRPr="00EE17B9">
              <w:rPr>
                <w:rFonts w:asciiTheme="minorHAnsi" w:hAnsiTheme="minorHAnsi" w:cstheme="minorHAnsi"/>
                <w:sz w:val="24"/>
              </w:rPr>
              <w:t xml:space="preserve"> guidelines. The technical specifications of the tests will be defined in the Project Implementation Manual based on the national norms and standards for COVID-19 response.</w:t>
            </w:r>
          </w:p>
        </w:tc>
        <w:tc>
          <w:tcPr>
            <w:tcW w:w="126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526E635A"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Every 6 months</w:t>
            </w:r>
          </w:p>
          <w:p w14:paraId="6FE659AC"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
        </w:tc>
        <w:tc>
          <w:tcPr>
            <w:tcW w:w="153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730AFD7D"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MOILHSA</w:t>
            </w:r>
          </w:p>
          <w:p w14:paraId="07AB94BB"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
        </w:tc>
        <w:tc>
          <w:tcPr>
            <w:tcW w:w="243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5C758833" w14:textId="7F4A6972"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Laboratory Audit</w:t>
            </w:r>
          </w:p>
          <w:p w14:paraId="23F6E432"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
        </w:tc>
        <w:tc>
          <w:tcPr>
            <w:tcW w:w="2431"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519D1992"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MOILHSA</w:t>
            </w:r>
          </w:p>
          <w:p w14:paraId="12EAD3DA"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bCs/>
                <w:sz w:val="24"/>
              </w:rPr>
            </w:pPr>
          </w:p>
        </w:tc>
      </w:tr>
      <w:tr w:rsidR="004566FC" w:rsidRPr="00EE17B9" w14:paraId="2C7BC0C7" w14:textId="77777777" w:rsidTr="004566FC">
        <w:trPr>
          <w:trHeight w:val="432"/>
        </w:trPr>
        <w:tc>
          <w:tcPr>
            <w:tcW w:w="386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5E1DCDBD"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bCs/>
                <w:sz w:val="24"/>
              </w:rPr>
            </w:pPr>
            <w:r w:rsidRPr="00EE17B9">
              <w:rPr>
                <w:rFonts w:asciiTheme="minorHAnsi" w:hAnsiTheme="minorHAnsi" w:cstheme="minorHAnsi"/>
                <w:sz w:val="24"/>
              </w:rPr>
              <w:t>Number of personal protection equipment (PPE) purchased.</w:t>
            </w:r>
          </w:p>
        </w:tc>
        <w:tc>
          <w:tcPr>
            <w:tcW w:w="261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386AADBE"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 xml:space="preserve">Cumulative number of personal protective equipment purchased, including gloves, protective goggles, </w:t>
            </w:r>
            <w:proofErr w:type="spellStart"/>
            <w:r w:rsidRPr="00EE17B9">
              <w:rPr>
                <w:rFonts w:asciiTheme="minorHAnsi" w:hAnsiTheme="minorHAnsi" w:cstheme="minorHAnsi"/>
                <w:sz w:val="24"/>
              </w:rPr>
              <w:t>surrgical</w:t>
            </w:r>
            <w:proofErr w:type="spellEnd"/>
            <w:r w:rsidRPr="00EE17B9">
              <w:rPr>
                <w:rFonts w:asciiTheme="minorHAnsi" w:hAnsiTheme="minorHAnsi" w:cstheme="minorHAnsi"/>
                <w:sz w:val="24"/>
              </w:rPr>
              <w:t xml:space="preserve"> masks/ear loop, face mask FF2, face mask N95, gown AAMI level 3, shoe covers, protection caps, scaffolders.</w:t>
            </w:r>
          </w:p>
        </w:tc>
        <w:tc>
          <w:tcPr>
            <w:tcW w:w="126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6F9822F2"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Every 6 months</w:t>
            </w:r>
          </w:p>
          <w:p w14:paraId="3A817E59"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
        </w:tc>
        <w:tc>
          <w:tcPr>
            <w:tcW w:w="153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14D8ED7B" w14:textId="64BC4195"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roofErr w:type="spellStart"/>
            <w:r w:rsidRPr="00EE17B9">
              <w:rPr>
                <w:rFonts w:asciiTheme="minorHAnsi" w:hAnsiTheme="minorHAnsi" w:cstheme="minorHAnsi"/>
                <w:sz w:val="24"/>
              </w:rPr>
              <w:t>MoILHSA</w:t>
            </w:r>
            <w:proofErr w:type="spellEnd"/>
          </w:p>
          <w:p w14:paraId="611B56A8"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
        </w:tc>
        <w:tc>
          <w:tcPr>
            <w:tcW w:w="243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70D8561A" w14:textId="252CE50C"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Administrative data </w:t>
            </w:r>
          </w:p>
          <w:p w14:paraId="366C12F1"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
        </w:tc>
        <w:tc>
          <w:tcPr>
            <w:tcW w:w="2431"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6B1F65D0" w14:textId="465BB0C3"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roofErr w:type="spellStart"/>
            <w:r w:rsidRPr="00EE17B9">
              <w:rPr>
                <w:rFonts w:asciiTheme="minorHAnsi" w:hAnsiTheme="minorHAnsi" w:cstheme="minorHAnsi"/>
                <w:sz w:val="24"/>
              </w:rPr>
              <w:t>MoILHSA</w:t>
            </w:r>
            <w:proofErr w:type="spellEnd"/>
          </w:p>
          <w:p w14:paraId="2E91DA98"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bCs/>
                <w:sz w:val="24"/>
              </w:rPr>
            </w:pPr>
          </w:p>
        </w:tc>
      </w:tr>
      <w:tr w:rsidR="004566FC" w:rsidRPr="00EE17B9" w14:paraId="132DC06A" w14:textId="77777777" w:rsidTr="004566FC">
        <w:trPr>
          <w:trHeight w:val="432"/>
        </w:trPr>
        <w:tc>
          <w:tcPr>
            <w:tcW w:w="386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229F57AE"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bCs/>
                <w:sz w:val="24"/>
              </w:rPr>
            </w:pPr>
            <w:r w:rsidRPr="00EE17B9">
              <w:rPr>
                <w:rFonts w:asciiTheme="minorHAnsi" w:hAnsiTheme="minorHAnsi" w:cstheme="minorHAnsi"/>
                <w:sz w:val="24"/>
              </w:rPr>
              <w:lastRenderedPageBreak/>
              <w:t>Number of designated public hospitals with fully equipped and functional intensive care units (ICUs) for COVID-19 patients</w:t>
            </w:r>
          </w:p>
        </w:tc>
        <w:tc>
          <w:tcPr>
            <w:tcW w:w="261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55F36954"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 xml:space="preserve">An ICU unit will be considered fully equipped and operational if two conditions are satisfied: (i) all individual beds in the ICU unit have the necessary equipment as per </w:t>
            </w:r>
            <w:proofErr w:type="spellStart"/>
            <w:r w:rsidRPr="00EE17B9">
              <w:rPr>
                <w:rFonts w:asciiTheme="minorHAnsi" w:hAnsiTheme="minorHAnsi" w:cstheme="minorHAnsi"/>
                <w:sz w:val="24"/>
              </w:rPr>
              <w:t>MoILHSA</w:t>
            </w:r>
            <w:proofErr w:type="spellEnd"/>
            <w:r w:rsidRPr="00EE17B9">
              <w:rPr>
                <w:rFonts w:asciiTheme="minorHAnsi" w:hAnsiTheme="minorHAnsi" w:cstheme="minorHAnsi"/>
                <w:sz w:val="24"/>
              </w:rPr>
              <w:t xml:space="preserve"> guidelines, and (ii) ICU unit (comprising of multiple beds) has all necessary shared equipment as per </w:t>
            </w:r>
            <w:proofErr w:type="spellStart"/>
            <w:r w:rsidRPr="00EE17B9">
              <w:rPr>
                <w:rFonts w:asciiTheme="minorHAnsi" w:hAnsiTheme="minorHAnsi" w:cstheme="minorHAnsi"/>
                <w:sz w:val="24"/>
              </w:rPr>
              <w:t>MoILHSA</w:t>
            </w:r>
            <w:proofErr w:type="spellEnd"/>
            <w:r w:rsidRPr="00EE17B9">
              <w:rPr>
                <w:rFonts w:asciiTheme="minorHAnsi" w:hAnsiTheme="minorHAnsi" w:cstheme="minorHAnsi"/>
                <w:sz w:val="24"/>
              </w:rPr>
              <w:t xml:space="preserve"> guidelines.</w:t>
            </w:r>
          </w:p>
        </w:tc>
        <w:tc>
          <w:tcPr>
            <w:tcW w:w="126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761CA16A"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Every 6 months</w:t>
            </w:r>
          </w:p>
          <w:p w14:paraId="436960E9"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
        </w:tc>
        <w:tc>
          <w:tcPr>
            <w:tcW w:w="153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3CB798CC"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roofErr w:type="spellStart"/>
            <w:r w:rsidRPr="00EE17B9">
              <w:rPr>
                <w:rFonts w:asciiTheme="minorHAnsi" w:hAnsiTheme="minorHAnsi" w:cstheme="minorHAnsi"/>
                <w:sz w:val="24"/>
              </w:rPr>
              <w:t>MoILHSA</w:t>
            </w:r>
            <w:proofErr w:type="spellEnd"/>
          </w:p>
          <w:p w14:paraId="6A6D8EE4"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
        </w:tc>
        <w:tc>
          <w:tcPr>
            <w:tcW w:w="243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80FB74B"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Administrative data records, field verification of availability of equipment</w:t>
            </w:r>
          </w:p>
          <w:p w14:paraId="5DF77264"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
        </w:tc>
        <w:tc>
          <w:tcPr>
            <w:tcW w:w="2431"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78EC3E5E"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roofErr w:type="spellStart"/>
            <w:r w:rsidRPr="00EE17B9">
              <w:rPr>
                <w:rFonts w:asciiTheme="minorHAnsi" w:hAnsiTheme="minorHAnsi" w:cstheme="minorHAnsi"/>
                <w:sz w:val="24"/>
              </w:rPr>
              <w:t>MoILHSA</w:t>
            </w:r>
            <w:proofErr w:type="spellEnd"/>
          </w:p>
          <w:p w14:paraId="1A218666"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bCs/>
                <w:sz w:val="24"/>
              </w:rPr>
            </w:pPr>
          </w:p>
        </w:tc>
      </w:tr>
      <w:tr w:rsidR="004566FC" w:rsidRPr="00EE17B9" w14:paraId="3BCECE15" w14:textId="77777777" w:rsidTr="004566FC">
        <w:trPr>
          <w:trHeight w:val="432"/>
        </w:trPr>
        <w:tc>
          <w:tcPr>
            <w:tcW w:w="386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5D3B4F50"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bCs/>
                <w:sz w:val="24"/>
              </w:rPr>
            </w:pPr>
            <w:r w:rsidRPr="00EE17B9">
              <w:rPr>
                <w:rFonts w:asciiTheme="minorHAnsi" w:hAnsiTheme="minorHAnsi" w:cstheme="minorHAnsi"/>
                <w:sz w:val="24"/>
              </w:rPr>
              <w:lastRenderedPageBreak/>
              <w:t>Number of designated public hospitals with isolation capacity.</w:t>
            </w:r>
          </w:p>
        </w:tc>
        <w:tc>
          <w:tcPr>
            <w:tcW w:w="261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475EA1BB"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 xml:space="preserve">Percentage of designated public hospitals that have operational isolation capacity (isolation rooms in admission departments and isolation wards in designated departments). Designated public facilities are those identified by the </w:t>
            </w:r>
            <w:proofErr w:type="spellStart"/>
            <w:proofErr w:type="gramStart"/>
            <w:r w:rsidRPr="00EE17B9">
              <w:rPr>
                <w:rFonts w:asciiTheme="minorHAnsi" w:hAnsiTheme="minorHAnsi" w:cstheme="minorHAnsi"/>
                <w:sz w:val="24"/>
              </w:rPr>
              <w:t>MoILHSA</w:t>
            </w:r>
            <w:proofErr w:type="spellEnd"/>
            <w:r w:rsidRPr="00EE17B9">
              <w:rPr>
                <w:rFonts w:asciiTheme="minorHAnsi" w:hAnsiTheme="minorHAnsi" w:cstheme="minorHAnsi"/>
                <w:sz w:val="24"/>
              </w:rPr>
              <w:t xml:space="preserve">  for</w:t>
            </w:r>
            <w:proofErr w:type="gramEnd"/>
            <w:r w:rsidRPr="00EE17B9">
              <w:rPr>
                <w:rFonts w:asciiTheme="minorHAnsi" w:hAnsiTheme="minorHAnsi" w:cstheme="minorHAnsi"/>
                <w:sz w:val="24"/>
              </w:rPr>
              <w:t xml:space="preserve"> observation of suspected cases and treatment of confirmed COVID-19 cases.</w:t>
            </w:r>
          </w:p>
        </w:tc>
        <w:tc>
          <w:tcPr>
            <w:tcW w:w="126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146F4B78"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Every 6 months</w:t>
            </w:r>
          </w:p>
          <w:p w14:paraId="0CAEE77B"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
        </w:tc>
        <w:tc>
          <w:tcPr>
            <w:tcW w:w="153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2CF30598" w14:textId="4698F38B"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roofErr w:type="spellStart"/>
            <w:r w:rsidRPr="00EE17B9">
              <w:rPr>
                <w:rFonts w:asciiTheme="minorHAnsi" w:hAnsiTheme="minorHAnsi" w:cstheme="minorHAnsi"/>
                <w:sz w:val="24"/>
              </w:rPr>
              <w:t>MoILHSA</w:t>
            </w:r>
            <w:proofErr w:type="spellEnd"/>
          </w:p>
          <w:p w14:paraId="022A5CA2"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
        </w:tc>
        <w:tc>
          <w:tcPr>
            <w:tcW w:w="243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2E30601C" w14:textId="74C3F901"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Administrative data and audit reports</w:t>
            </w:r>
          </w:p>
          <w:p w14:paraId="10E3E0ED"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
        </w:tc>
        <w:tc>
          <w:tcPr>
            <w:tcW w:w="2431"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1138AAE8" w14:textId="1D348F94"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roofErr w:type="spellStart"/>
            <w:r w:rsidRPr="00EE17B9">
              <w:rPr>
                <w:rFonts w:asciiTheme="minorHAnsi" w:hAnsiTheme="minorHAnsi" w:cstheme="minorHAnsi"/>
                <w:sz w:val="24"/>
              </w:rPr>
              <w:t>MoILHSA</w:t>
            </w:r>
            <w:proofErr w:type="spellEnd"/>
          </w:p>
          <w:p w14:paraId="460152B5"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bCs/>
                <w:sz w:val="24"/>
              </w:rPr>
            </w:pPr>
          </w:p>
        </w:tc>
      </w:tr>
      <w:tr w:rsidR="004566FC" w:rsidRPr="00EE17B9" w14:paraId="698358BC" w14:textId="77777777" w:rsidTr="004566FC">
        <w:trPr>
          <w:trHeight w:val="432"/>
        </w:trPr>
        <w:tc>
          <w:tcPr>
            <w:tcW w:w="386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7C4DDCA"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bCs/>
                <w:sz w:val="24"/>
              </w:rPr>
            </w:pPr>
            <w:r w:rsidRPr="00EE17B9">
              <w:rPr>
                <w:rFonts w:asciiTheme="minorHAnsi" w:hAnsiTheme="minorHAnsi" w:cstheme="minorHAnsi"/>
                <w:sz w:val="24"/>
              </w:rPr>
              <w:lastRenderedPageBreak/>
              <w:t>Number of vulnerable households receiving temporary cash benefit.</w:t>
            </w:r>
          </w:p>
        </w:tc>
        <w:tc>
          <w:tcPr>
            <w:tcW w:w="261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267D3FEA"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“Vulnerable” households are defined as those households without formal labor income, households with children; households with at least one member with a disability.  Data will be disaggregated by (i) households with at least one workable member without labor income; (ii) households with children (up to 18 years old</w:t>
            </w:r>
            <w:proofErr w:type="gramStart"/>
            <w:r w:rsidRPr="00EE17B9">
              <w:rPr>
                <w:rFonts w:asciiTheme="minorHAnsi" w:hAnsiTheme="minorHAnsi" w:cstheme="minorHAnsi"/>
                <w:sz w:val="24"/>
              </w:rPr>
              <w:t>);  and</w:t>
            </w:r>
            <w:proofErr w:type="gramEnd"/>
            <w:r w:rsidRPr="00EE17B9">
              <w:rPr>
                <w:rFonts w:asciiTheme="minorHAnsi" w:hAnsiTheme="minorHAnsi" w:cstheme="minorHAnsi"/>
                <w:sz w:val="24"/>
              </w:rPr>
              <w:t xml:space="preserve"> (iii) households with at least a member with disabilities.</w:t>
            </w:r>
          </w:p>
        </w:tc>
        <w:tc>
          <w:tcPr>
            <w:tcW w:w="126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2E09A9F5"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Every 6 months</w:t>
            </w:r>
          </w:p>
          <w:p w14:paraId="43C9ED73"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
        </w:tc>
        <w:tc>
          <w:tcPr>
            <w:tcW w:w="153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34A73FA0" w14:textId="0474F01E"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 xml:space="preserve">Social </w:t>
            </w:r>
            <w:proofErr w:type="gramStart"/>
            <w:r w:rsidRPr="00EE17B9">
              <w:rPr>
                <w:rFonts w:asciiTheme="minorHAnsi" w:hAnsiTheme="minorHAnsi" w:cstheme="minorHAnsi"/>
                <w:sz w:val="24"/>
              </w:rPr>
              <w:t>Registry  (</w:t>
            </w:r>
            <w:proofErr w:type="gramEnd"/>
            <w:r w:rsidRPr="00EE17B9">
              <w:rPr>
                <w:rFonts w:asciiTheme="minorHAnsi" w:hAnsiTheme="minorHAnsi" w:cstheme="minorHAnsi"/>
                <w:sz w:val="24"/>
              </w:rPr>
              <w:t>SSA)</w:t>
            </w:r>
          </w:p>
          <w:p w14:paraId="0F40B7B7"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
        </w:tc>
        <w:tc>
          <w:tcPr>
            <w:tcW w:w="243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40D4B21C" w14:textId="152C701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SSA Administrative data</w:t>
            </w:r>
          </w:p>
          <w:p w14:paraId="3AC1B2B7"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
        </w:tc>
        <w:tc>
          <w:tcPr>
            <w:tcW w:w="2431"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33F1E874" w14:textId="64D4D6E1"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 xml:space="preserve">SSA in </w:t>
            </w:r>
            <w:proofErr w:type="spellStart"/>
            <w:r w:rsidRPr="00EE17B9">
              <w:rPr>
                <w:rFonts w:asciiTheme="minorHAnsi" w:hAnsiTheme="minorHAnsi" w:cstheme="minorHAnsi"/>
                <w:sz w:val="24"/>
              </w:rPr>
              <w:t>MoILHSA</w:t>
            </w:r>
            <w:proofErr w:type="spellEnd"/>
          </w:p>
          <w:p w14:paraId="626F790A"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bCs/>
                <w:sz w:val="24"/>
              </w:rPr>
            </w:pPr>
          </w:p>
        </w:tc>
      </w:tr>
      <w:tr w:rsidR="004566FC" w:rsidRPr="00EE17B9" w14:paraId="72CF25E6" w14:textId="77777777" w:rsidTr="004566FC">
        <w:trPr>
          <w:trHeight w:val="432"/>
        </w:trPr>
        <w:tc>
          <w:tcPr>
            <w:tcW w:w="386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6EF017E9"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bCs/>
                <w:sz w:val="24"/>
              </w:rPr>
            </w:pPr>
            <w:r w:rsidRPr="00EE17B9">
              <w:rPr>
                <w:rFonts w:asciiTheme="minorHAnsi" w:hAnsiTheme="minorHAnsi" w:cstheme="minorHAnsi"/>
                <w:sz w:val="24"/>
              </w:rPr>
              <w:lastRenderedPageBreak/>
              <w:t xml:space="preserve">Number of formal private sector workers laid off because of COVID-related lock </w:t>
            </w:r>
            <w:proofErr w:type="gramStart"/>
            <w:r w:rsidRPr="00EE17B9">
              <w:rPr>
                <w:rFonts w:asciiTheme="minorHAnsi" w:hAnsiTheme="minorHAnsi" w:cstheme="minorHAnsi"/>
                <w:sz w:val="24"/>
              </w:rPr>
              <w:t>down  who</w:t>
            </w:r>
            <w:proofErr w:type="gramEnd"/>
            <w:r w:rsidRPr="00EE17B9">
              <w:rPr>
                <w:rFonts w:asciiTheme="minorHAnsi" w:hAnsiTheme="minorHAnsi" w:cstheme="minorHAnsi"/>
                <w:sz w:val="24"/>
              </w:rPr>
              <w:t xml:space="preserve"> receive temporary unemployment benefits, by gender.</w:t>
            </w:r>
          </w:p>
        </w:tc>
        <w:tc>
          <w:tcPr>
            <w:tcW w:w="261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BD229E7"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Formal private-sector workers are defined as workers appearing in Revenue Service Registry data (workers for which employers pay payroll taxes). Layoffs will be reported by employers and confirmed by Revenue Service based on their registry. Sex-disaggregated data will be monitored.</w:t>
            </w:r>
          </w:p>
        </w:tc>
        <w:tc>
          <w:tcPr>
            <w:tcW w:w="126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189E37E5"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Every 6 months</w:t>
            </w:r>
          </w:p>
          <w:p w14:paraId="08D30FC8"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
        </w:tc>
        <w:tc>
          <w:tcPr>
            <w:tcW w:w="153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241118FD" w14:textId="54445C3D"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Revenue Service</w:t>
            </w:r>
          </w:p>
          <w:p w14:paraId="3EF877A1"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
        </w:tc>
        <w:tc>
          <w:tcPr>
            <w:tcW w:w="243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5D122D89"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Cross-check with the Social Registry (SESA and SSA) for verification</w:t>
            </w:r>
          </w:p>
          <w:p w14:paraId="1D69B6A4"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
        </w:tc>
        <w:tc>
          <w:tcPr>
            <w:tcW w:w="2431"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7B906B32" w14:textId="5D937C94"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SESA in </w:t>
            </w:r>
            <w:proofErr w:type="spellStart"/>
            <w:r w:rsidRPr="00EE17B9">
              <w:rPr>
                <w:rFonts w:asciiTheme="minorHAnsi" w:hAnsiTheme="minorHAnsi" w:cstheme="minorHAnsi"/>
                <w:sz w:val="24"/>
              </w:rPr>
              <w:t>MoILHSA</w:t>
            </w:r>
            <w:proofErr w:type="spellEnd"/>
          </w:p>
          <w:p w14:paraId="6E6D5127"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bCs/>
                <w:sz w:val="24"/>
              </w:rPr>
            </w:pPr>
          </w:p>
        </w:tc>
      </w:tr>
      <w:tr w:rsidR="004566FC" w:rsidRPr="00EE17B9" w14:paraId="0ADAB350" w14:textId="77777777" w:rsidTr="004566FC">
        <w:trPr>
          <w:trHeight w:val="432"/>
        </w:trPr>
        <w:tc>
          <w:tcPr>
            <w:tcW w:w="386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FEDD594"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bCs/>
                <w:sz w:val="24"/>
              </w:rPr>
            </w:pPr>
            <w:r w:rsidRPr="00EE17B9">
              <w:rPr>
                <w:rFonts w:asciiTheme="minorHAnsi" w:hAnsiTheme="minorHAnsi" w:cstheme="minorHAnsi"/>
                <w:sz w:val="24"/>
              </w:rPr>
              <w:t>Number of TSA beneficiary households.</w:t>
            </w:r>
          </w:p>
        </w:tc>
        <w:tc>
          <w:tcPr>
            <w:tcW w:w="261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32274D55"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Number of TSA beneficiary households as per program administrative data. TSA beneficiary households are defined as households with a PMT score below 65,001 based on the existing scoring formula (determined by Res. 758 of December 31, 2014).  The indicator will be disaggregated for female-headed households.</w:t>
            </w:r>
          </w:p>
        </w:tc>
        <w:tc>
          <w:tcPr>
            <w:tcW w:w="126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28CE830F"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Every 6 months</w:t>
            </w:r>
          </w:p>
          <w:p w14:paraId="15868D60"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
        </w:tc>
        <w:tc>
          <w:tcPr>
            <w:tcW w:w="153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65EA54D2"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Social Registry (SSA)</w:t>
            </w:r>
          </w:p>
          <w:p w14:paraId="69C4D7ED"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
        </w:tc>
        <w:tc>
          <w:tcPr>
            <w:tcW w:w="243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3F9C7E8F"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SSA Administrative data</w:t>
            </w:r>
          </w:p>
          <w:p w14:paraId="71AFF728"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
        </w:tc>
        <w:tc>
          <w:tcPr>
            <w:tcW w:w="2431"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6A9B71D"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SSA</w:t>
            </w:r>
          </w:p>
          <w:p w14:paraId="37E2977F"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bCs/>
                <w:sz w:val="24"/>
              </w:rPr>
            </w:pPr>
          </w:p>
        </w:tc>
      </w:tr>
      <w:tr w:rsidR="004566FC" w:rsidRPr="00EE17B9" w14:paraId="4CAE8305" w14:textId="77777777" w:rsidTr="004566FC">
        <w:trPr>
          <w:trHeight w:val="432"/>
        </w:trPr>
        <w:tc>
          <w:tcPr>
            <w:tcW w:w="386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31DC52E"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bCs/>
                <w:sz w:val="24"/>
              </w:rPr>
            </w:pPr>
            <w:r w:rsidRPr="00EE17B9">
              <w:rPr>
                <w:rFonts w:asciiTheme="minorHAnsi" w:hAnsiTheme="minorHAnsi" w:cstheme="minorHAnsi"/>
                <w:sz w:val="24"/>
              </w:rPr>
              <w:lastRenderedPageBreak/>
              <w:t>Complaints received related to COVID-related social assistance programs.</w:t>
            </w:r>
          </w:p>
        </w:tc>
        <w:tc>
          <w:tcPr>
            <w:tcW w:w="261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28222345"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This indicator tracks the number of complaints received relating to COVID-19 related social assistance programs to help identify problems and address them as necessary. COVID-19 pandemic related social assistance programs refer to the emergency cash benefit, the temporary unemployment benefit, and the TSA.</w:t>
            </w:r>
          </w:p>
        </w:tc>
        <w:tc>
          <w:tcPr>
            <w:tcW w:w="126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40AFD254"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Every 6 months</w:t>
            </w:r>
          </w:p>
          <w:p w14:paraId="3424BD34"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
        </w:tc>
        <w:tc>
          <w:tcPr>
            <w:tcW w:w="153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07B41D2"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SSA management system</w:t>
            </w:r>
          </w:p>
          <w:p w14:paraId="1398C52C"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
        </w:tc>
        <w:tc>
          <w:tcPr>
            <w:tcW w:w="243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66D0DF15"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SSA monitoring report</w:t>
            </w:r>
          </w:p>
          <w:p w14:paraId="760B1383"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
        </w:tc>
        <w:tc>
          <w:tcPr>
            <w:tcW w:w="2431"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21F879E2" w14:textId="7E1F3398"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 xml:space="preserve">SSA in </w:t>
            </w:r>
            <w:proofErr w:type="spellStart"/>
            <w:r w:rsidRPr="00EE17B9">
              <w:rPr>
                <w:rFonts w:asciiTheme="minorHAnsi" w:hAnsiTheme="minorHAnsi" w:cstheme="minorHAnsi"/>
                <w:sz w:val="24"/>
              </w:rPr>
              <w:t>MoILHSA</w:t>
            </w:r>
            <w:proofErr w:type="spellEnd"/>
          </w:p>
          <w:p w14:paraId="54689F27"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bCs/>
                <w:sz w:val="24"/>
              </w:rPr>
            </w:pPr>
          </w:p>
        </w:tc>
      </w:tr>
      <w:tr w:rsidR="004566FC" w:rsidRPr="00EE17B9" w14:paraId="50EF4DBB" w14:textId="77777777" w:rsidTr="004566FC">
        <w:trPr>
          <w:trHeight w:val="432"/>
        </w:trPr>
        <w:tc>
          <w:tcPr>
            <w:tcW w:w="386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5DE52737"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bCs/>
                <w:sz w:val="24"/>
              </w:rPr>
            </w:pPr>
            <w:r w:rsidRPr="00EE17B9">
              <w:rPr>
                <w:rFonts w:asciiTheme="minorHAnsi" w:hAnsiTheme="minorHAnsi" w:cstheme="minorHAnsi"/>
                <w:sz w:val="24"/>
              </w:rPr>
              <w:t xml:space="preserve">Number of informal workers who receive the one-off </w:t>
            </w:r>
            <w:proofErr w:type="gramStart"/>
            <w:r w:rsidRPr="00EE17B9">
              <w:rPr>
                <w:rFonts w:asciiTheme="minorHAnsi" w:hAnsiTheme="minorHAnsi" w:cstheme="minorHAnsi"/>
                <w:sz w:val="24"/>
              </w:rPr>
              <w:t>benefit ,</w:t>
            </w:r>
            <w:proofErr w:type="gramEnd"/>
            <w:r w:rsidRPr="00EE17B9">
              <w:rPr>
                <w:rFonts w:asciiTheme="minorHAnsi" w:hAnsiTheme="minorHAnsi" w:cstheme="minorHAnsi"/>
                <w:sz w:val="24"/>
              </w:rPr>
              <w:t xml:space="preserve"> by gender</w:t>
            </w:r>
          </w:p>
        </w:tc>
        <w:tc>
          <w:tcPr>
            <w:tcW w:w="261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3B1E3F00"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Number of informal workers who lose their activity because of COVID-related lockdown restrictions who receive a temporary unemployment benefit, by gender.</w:t>
            </w:r>
          </w:p>
        </w:tc>
        <w:tc>
          <w:tcPr>
            <w:tcW w:w="126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1263AA8F"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Every 6 months</w:t>
            </w:r>
          </w:p>
          <w:p w14:paraId="1492F556" w14:textId="0E0B5BC3"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
          <w:p w14:paraId="64DA9F5C"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
        </w:tc>
        <w:tc>
          <w:tcPr>
            <w:tcW w:w="153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32207253"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SESA</w:t>
            </w:r>
          </w:p>
          <w:p w14:paraId="21CEB531"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
        </w:tc>
        <w:tc>
          <w:tcPr>
            <w:tcW w:w="243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1209E6E1"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SESA</w:t>
            </w:r>
          </w:p>
          <w:p w14:paraId="20EB038E"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
        </w:tc>
        <w:tc>
          <w:tcPr>
            <w:tcW w:w="2431"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72F432CD"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roofErr w:type="spellStart"/>
            <w:r w:rsidRPr="00EE17B9">
              <w:rPr>
                <w:rFonts w:asciiTheme="minorHAnsi" w:hAnsiTheme="minorHAnsi" w:cstheme="minorHAnsi"/>
                <w:sz w:val="24"/>
              </w:rPr>
              <w:t>MoIHLSA</w:t>
            </w:r>
            <w:proofErr w:type="spellEnd"/>
          </w:p>
          <w:p w14:paraId="1D4DE8F9"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bCs/>
                <w:sz w:val="24"/>
              </w:rPr>
            </w:pPr>
          </w:p>
        </w:tc>
      </w:tr>
      <w:tr w:rsidR="004566FC" w:rsidRPr="004566FC" w14:paraId="04FBDCFA" w14:textId="77777777" w:rsidTr="004566FC">
        <w:trPr>
          <w:trHeight w:val="432"/>
        </w:trPr>
        <w:tc>
          <w:tcPr>
            <w:tcW w:w="3865"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785DE65"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b/>
                <w:bCs/>
                <w:sz w:val="24"/>
              </w:rPr>
            </w:pPr>
            <w:r w:rsidRPr="00EE17B9">
              <w:rPr>
                <w:rFonts w:asciiTheme="minorHAnsi" w:hAnsiTheme="minorHAnsi" w:cstheme="minorHAnsi"/>
                <w:sz w:val="24"/>
              </w:rPr>
              <w:lastRenderedPageBreak/>
              <w:t>Percentage of beneficiaries reporting that community engagement and outreach meet their needs.</w:t>
            </w:r>
          </w:p>
        </w:tc>
        <w:tc>
          <w:tcPr>
            <w:tcW w:w="261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35B18BE7"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This indicator tracks the number of complaints received relating to COVID-19 related social assistance programs to help identify problems and address them as necessary. COVID-19 pandemic related social assistance programs refer to the emergency cash benefit, the temporary unemployment benefit, and the TSA.</w:t>
            </w:r>
          </w:p>
        </w:tc>
        <w:tc>
          <w:tcPr>
            <w:tcW w:w="126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7750F422"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Every 6 months</w:t>
            </w:r>
          </w:p>
          <w:p w14:paraId="77B2A6AC"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
        </w:tc>
        <w:tc>
          <w:tcPr>
            <w:tcW w:w="153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1BB10B19" w14:textId="64CBFFF6"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SSA management system</w:t>
            </w:r>
          </w:p>
          <w:p w14:paraId="7203863C"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
        </w:tc>
        <w:tc>
          <w:tcPr>
            <w:tcW w:w="2430"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0C41A8EE" w14:textId="01275C15"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SSA monitoring report</w:t>
            </w:r>
          </w:p>
          <w:p w14:paraId="4DFA7320" w14:textId="77777777" w:rsidR="004566FC" w:rsidRPr="00EE17B9" w:rsidRDefault="004566FC" w:rsidP="00207928">
            <w:pPr>
              <w:keepNext/>
              <w:keepLines/>
              <w:suppressLineNumbers/>
              <w:tabs>
                <w:tab w:val="left" w:pos="4663"/>
              </w:tabs>
              <w:suppressAutoHyphens/>
              <w:jc w:val="left"/>
              <w:rPr>
                <w:rFonts w:asciiTheme="minorHAnsi" w:hAnsiTheme="minorHAnsi" w:cstheme="minorHAnsi"/>
                <w:sz w:val="24"/>
              </w:rPr>
            </w:pPr>
          </w:p>
        </w:tc>
        <w:tc>
          <w:tcPr>
            <w:tcW w:w="2431" w:type="dxa"/>
            <w:tcBorders>
              <w:top w:val="single" w:sz="4" w:space="0" w:color="D9D9D9"/>
              <w:left w:val="single" w:sz="4" w:space="0" w:color="D9D9D9"/>
              <w:bottom w:val="single" w:sz="4" w:space="0" w:color="D9D9D9"/>
              <w:right w:val="single" w:sz="4" w:space="0" w:color="D9D9D9"/>
            </w:tcBorders>
            <w:shd w:val="clear" w:color="auto" w:fill="F7F7F7"/>
            <w:vAlign w:val="center"/>
          </w:tcPr>
          <w:p w14:paraId="1C1F631A" w14:textId="5E0451B1" w:rsidR="004566FC" w:rsidRPr="004566FC" w:rsidRDefault="004566FC" w:rsidP="00207928">
            <w:pPr>
              <w:keepNext/>
              <w:keepLines/>
              <w:suppressLineNumbers/>
              <w:tabs>
                <w:tab w:val="left" w:pos="4663"/>
              </w:tabs>
              <w:suppressAutoHyphens/>
              <w:jc w:val="left"/>
              <w:rPr>
                <w:rFonts w:asciiTheme="minorHAnsi" w:hAnsiTheme="minorHAnsi" w:cstheme="minorHAnsi"/>
                <w:sz w:val="24"/>
              </w:rPr>
            </w:pPr>
            <w:r w:rsidRPr="00EE17B9">
              <w:rPr>
                <w:rFonts w:asciiTheme="minorHAnsi" w:hAnsiTheme="minorHAnsi" w:cstheme="minorHAnsi"/>
                <w:sz w:val="24"/>
              </w:rPr>
              <w:t xml:space="preserve">SSA and </w:t>
            </w:r>
            <w:proofErr w:type="spellStart"/>
            <w:r w:rsidRPr="00EE17B9">
              <w:rPr>
                <w:rFonts w:asciiTheme="minorHAnsi" w:hAnsiTheme="minorHAnsi" w:cstheme="minorHAnsi"/>
                <w:sz w:val="24"/>
              </w:rPr>
              <w:t>MoILHSA</w:t>
            </w:r>
            <w:proofErr w:type="spellEnd"/>
          </w:p>
          <w:p w14:paraId="7B299311" w14:textId="77777777" w:rsidR="004566FC" w:rsidRPr="004566FC" w:rsidRDefault="004566FC" w:rsidP="00207928">
            <w:pPr>
              <w:keepNext/>
              <w:keepLines/>
              <w:suppressLineNumbers/>
              <w:tabs>
                <w:tab w:val="left" w:pos="4663"/>
              </w:tabs>
              <w:suppressAutoHyphens/>
              <w:jc w:val="left"/>
              <w:rPr>
                <w:rFonts w:asciiTheme="minorHAnsi" w:hAnsiTheme="minorHAnsi" w:cstheme="minorHAnsi"/>
                <w:b/>
                <w:bCs/>
                <w:sz w:val="24"/>
              </w:rPr>
            </w:pPr>
          </w:p>
        </w:tc>
      </w:tr>
    </w:tbl>
    <w:p w14:paraId="6618EDCC" w14:textId="77777777" w:rsidR="004566FC" w:rsidRPr="004566FC" w:rsidRDefault="004566FC" w:rsidP="00207928">
      <w:pPr>
        <w:keepNext/>
        <w:keepLines/>
        <w:suppressLineNumbers/>
        <w:tabs>
          <w:tab w:val="left" w:pos="4663"/>
        </w:tabs>
        <w:suppressAutoHyphens/>
        <w:jc w:val="left"/>
        <w:rPr>
          <w:rFonts w:asciiTheme="minorHAnsi" w:hAnsiTheme="minorHAnsi" w:cstheme="minorHAnsi"/>
          <w:sz w:val="24"/>
        </w:rPr>
      </w:pPr>
    </w:p>
    <w:sectPr w:rsidR="004566FC" w:rsidRPr="004566FC" w:rsidSect="006C3347">
      <w:pgSz w:w="15840" w:h="12240" w:orient="landscape"/>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7" w:author="Darejan Kapanadze" w:date="2020-06-03T14:18:00Z" w:initials="DK">
    <w:p w14:paraId="6018FD1D" w14:textId="4FBF9B88" w:rsidR="00AD198D" w:rsidRDefault="00AD198D">
      <w:pPr>
        <w:pStyle w:val="CommentText"/>
      </w:pPr>
      <w:r>
        <w:t>POM is NOT a PIU document. POM is the document of a project implementing agency.</w:t>
      </w:r>
      <w:r>
        <w:rPr>
          <w:rStyle w:val="CommentReference"/>
        </w:rPr>
        <w:annotationRef/>
      </w:r>
    </w:p>
  </w:comment>
  <w:comment w:id="11" w:author="Yogesh Malla" w:date="2020-05-31T19:22:00Z" w:initials="YM">
    <w:p w14:paraId="3D51690B" w14:textId="02534204" w:rsidR="00AD198D" w:rsidRDefault="00AD198D">
      <w:pPr>
        <w:pStyle w:val="CommentText"/>
      </w:pPr>
      <w:r>
        <w:rPr>
          <w:rStyle w:val="CommentReference"/>
        </w:rPr>
        <w:annotationRef/>
      </w:r>
      <w:r>
        <w:t xml:space="preserve">Which Board it is referring? I think it is WB, if </w:t>
      </w:r>
      <w:proofErr w:type="gramStart"/>
      <w:r>
        <w:t>so</w:t>
      </w:r>
      <w:proofErr w:type="gramEnd"/>
      <w:r>
        <w:t xml:space="preserve"> it needs to be clearly specified. </w:t>
      </w:r>
    </w:p>
  </w:comment>
  <w:comment w:id="12" w:author="Darejan Kapanadze" w:date="2020-06-03T14:19:00Z" w:initials="DK">
    <w:p w14:paraId="59A3F19A" w14:textId="6236190D" w:rsidR="00AD198D" w:rsidRDefault="00AD198D">
      <w:pPr>
        <w:pStyle w:val="CommentText"/>
      </w:pPr>
      <w:r>
        <w:t>This is not self-explanatory for the external audience of this POM</w:t>
      </w:r>
      <w:r>
        <w:rPr>
          <w:rStyle w:val="CommentReference"/>
        </w:rPr>
        <w:annotationRef/>
      </w:r>
    </w:p>
  </w:comment>
  <w:comment w:id="14" w:author="Darejan Kapanadze" w:date="2020-06-03T14:20:00Z" w:initials="DK">
    <w:p w14:paraId="2D66235C" w14:textId="41A7C928" w:rsidR="00AD198D" w:rsidRDefault="00AD198D">
      <w:pPr>
        <w:pStyle w:val="CommentText"/>
      </w:pPr>
      <w:r>
        <w:t>There is a need for such paragraph to explain what project is being implementing and what is the PIU. Otherwise the next paragraph does not logically follow the upper one.</w:t>
      </w:r>
      <w:r>
        <w:rPr>
          <w:rStyle w:val="CommentReference"/>
        </w:rPr>
        <w:annotationRef/>
      </w:r>
    </w:p>
  </w:comment>
  <w:comment w:id="28" w:author="Yogesh Malla" w:date="2020-05-31T19:19:00Z" w:initials="YM">
    <w:p w14:paraId="2EE7598A" w14:textId="0985F9C8" w:rsidR="00AD198D" w:rsidRDefault="00AD198D">
      <w:pPr>
        <w:pStyle w:val="CommentText"/>
      </w:pPr>
      <w:r>
        <w:rPr>
          <w:rStyle w:val="CommentReference"/>
        </w:rPr>
        <w:annotationRef/>
      </w:r>
      <w:r>
        <w:t xml:space="preserve">This POM is seen as common implementation instrument between WB and AIIB with the client. Suggest </w:t>
      </w:r>
      <w:proofErr w:type="gramStart"/>
      <w:r>
        <w:t>to include</w:t>
      </w:r>
      <w:proofErr w:type="gramEnd"/>
      <w:r>
        <w:t xml:space="preserve"> AIIB as another Stakeholder and any changes to it should be jointly concurred with WB and AIIB.</w:t>
      </w:r>
    </w:p>
  </w:comment>
  <w:comment w:id="29" w:author="Ildiko Almasi" w:date="2020-06-01T11:40:00Z" w:initials="IA">
    <w:p w14:paraId="6DA9EACF" w14:textId="7041ABC6" w:rsidR="00AD198D" w:rsidRDefault="00AD198D">
      <w:pPr>
        <w:pStyle w:val="CommentText"/>
      </w:pPr>
      <w:r>
        <w:rPr>
          <w:rStyle w:val="CommentReference"/>
        </w:rPr>
        <w:annotationRef/>
      </w:r>
      <w:r>
        <w:t xml:space="preserve">Or reference the </w:t>
      </w:r>
      <w:proofErr w:type="spellStart"/>
      <w:r>
        <w:t>cofinanciers</w:t>
      </w:r>
      <w:proofErr w:type="spellEnd"/>
      <w:r>
        <w:t xml:space="preserve"> agreement to state that AIIB agreed to adopt WB policies and guidelines for procurement and E&amp;S. </w:t>
      </w:r>
    </w:p>
  </w:comment>
  <w:comment w:id="34" w:author="Mehek Marwaha" w:date="2020-06-02T14:38:00Z" w:initials="MM">
    <w:p w14:paraId="16FE3DD8" w14:textId="2ADCFA7C" w:rsidR="00AD198D" w:rsidRDefault="00AD198D">
      <w:pPr>
        <w:pStyle w:val="CommentText"/>
      </w:pPr>
      <w:r>
        <w:rPr>
          <w:rStyle w:val="CommentReference"/>
        </w:rPr>
        <w:annotationRef/>
      </w:r>
      <w:r>
        <w:t>Ideally, it should say review by both the lenders, WB and AIIB.</w:t>
      </w:r>
    </w:p>
  </w:comment>
  <w:comment w:id="38" w:author="Yogesh Malla" w:date="2020-05-31T19:24:00Z" w:initials="YM">
    <w:p w14:paraId="73CC282C" w14:textId="3CAADC55" w:rsidR="00AD198D" w:rsidRDefault="00AD198D">
      <w:pPr>
        <w:pStyle w:val="CommentText"/>
      </w:pPr>
      <w:r>
        <w:rPr>
          <w:rStyle w:val="CommentReference"/>
        </w:rPr>
        <w:annotationRef/>
      </w:r>
      <w:r>
        <w:t>Add AIIB Loan number as well as it also provides legal basis.</w:t>
      </w:r>
    </w:p>
  </w:comment>
  <w:comment w:id="39" w:author="Ildiko Almasi" w:date="2020-06-01T11:41:00Z" w:initials="IA">
    <w:p w14:paraId="47DEAA88" w14:textId="021FF214" w:rsidR="00AD198D" w:rsidRDefault="00AD198D">
      <w:pPr>
        <w:pStyle w:val="CommentText"/>
      </w:pPr>
      <w:r>
        <w:rPr>
          <w:rStyle w:val="CommentReference"/>
        </w:rPr>
        <w:annotationRef/>
      </w:r>
      <w:r>
        <w:t xml:space="preserve">Maybe also reference </w:t>
      </w:r>
      <w:proofErr w:type="spellStart"/>
      <w:r>
        <w:t>cofinanciers</w:t>
      </w:r>
      <w:proofErr w:type="spellEnd"/>
      <w:r>
        <w:t xml:space="preserve"> agreement since our LA will only reference the </w:t>
      </w:r>
      <w:proofErr w:type="spellStart"/>
      <w:r>
        <w:t>cofinanciers</w:t>
      </w:r>
      <w:proofErr w:type="spellEnd"/>
      <w:r>
        <w:t xml:space="preserve"> agreement in terms of E&amp;S. </w:t>
      </w:r>
    </w:p>
  </w:comment>
  <w:comment w:id="40" w:author="Mehek Marwaha" w:date="2020-06-02T14:39:00Z" w:initials="MM">
    <w:p w14:paraId="7A823A37" w14:textId="707F02CC" w:rsidR="00AD198D" w:rsidRDefault="00AD198D">
      <w:pPr>
        <w:pStyle w:val="CommentText"/>
      </w:pPr>
      <w:r>
        <w:rPr>
          <w:rStyle w:val="CommentReference"/>
        </w:rPr>
        <w:annotationRef/>
      </w:r>
      <w:r>
        <w:t>AIIB Loan Agreement was dated May 21, 2020. Loan number was L0388A.</w:t>
      </w:r>
    </w:p>
  </w:comment>
  <w:comment w:id="45" w:author="Yogesh Malla" w:date="2020-05-31T19:25:00Z" w:initials="YM">
    <w:p w14:paraId="0D94804F" w14:textId="197615D1" w:rsidR="00AD198D" w:rsidRDefault="00AD198D">
      <w:pPr>
        <w:pStyle w:val="CommentText"/>
      </w:pPr>
      <w:r>
        <w:rPr>
          <w:rStyle w:val="CommentReference"/>
        </w:rPr>
        <w:annotationRef/>
      </w:r>
      <w:r>
        <w:t>Add AIIB component wise amounts. This should cover total project cost.</w:t>
      </w:r>
    </w:p>
  </w:comment>
  <w:comment w:id="46" w:author="Mehek Marwaha" w:date="2020-06-02T14:40:00Z" w:initials="MM">
    <w:p w14:paraId="539B4B43" w14:textId="7138203B" w:rsidR="00AD198D" w:rsidRDefault="00AD198D">
      <w:pPr>
        <w:pStyle w:val="CommentText"/>
      </w:pPr>
      <w:r>
        <w:rPr>
          <w:rStyle w:val="CommentReference"/>
        </w:rPr>
        <w:annotationRef/>
      </w:r>
      <w:r>
        <w:t>It would be easier if we could mention the total amount here for each component.</w:t>
      </w:r>
    </w:p>
  </w:comment>
  <w:comment w:id="86" w:author="Darejan Kapanadze" w:date="2020-06-03T14:29:00Z" w:initials="DK">
    <w:p w14:paraId="2E587E21" w14:textId="0DC800FC" w:rsidR="00AD198D" w:rsidRDefault="00AD198D">
      <w:pPr>
        <w:pStyle w:val="CommentText"/>
      </w:pPr>
      <w:r>
        <w:t>All listed here are the consultant positions.</w:t>
      </w:r>
      <w:r>
        <w:rPr>
          <w:rStyle w:val="CommentReference"/>
        </w:rPr>
        <w:annotationRef/>
      </w:r>
    </w:p>
  </w:comment>
  <w:comment w:id="127" w:author="Ildiko Almasi" w:date="2020-06-01T13:51:00Z" w:initials="IA">
    <w:p w14:paraId="37E99D9F" w14:textId="32300DA3" w:rsidR="00AD198D" w:rsidRDefault="00AD198D">
      <w:pPr>
        <w:pStyle w:val="CommentText"/>
      </w:pPr>
      <w:r>
        <w:rPr>
          <w:rStyle w:val="CommentReference"/>
        </w:rPr>
        <w:annotationRef/>
      </w:r>
      <w:r>
        <w:t>There should be 1 social and 1 environmental specialist in the PIU</w:t>
      </w:r>
    </w:p>
  </w:comment>
  <w:comment w:id="154" w:author="Mehek Marwaha" w:date="2020-06-02T15:00:00Z" w:initials="MM">
    <w:p w14:paraId="1D78197F" w14:textId="006DA631" w:rsidR="00AD198D" w:rsidRDefault="00AD198D">
      <w:pPr>
        <w:pStyle w:val="CommentText"/>
      </w:pPr>
      <w:r>
        <w:rPr>
          <w:rStyle w:val="CommentReference"/>
        </w:rPr>
        <w:annotationRef/>
      </w:r>
      <w:r>
        <w:t>Probably this should be modified to “</w:t>
      </w:r>
      <w:r>
        <w:rPr>
          <w:rFonts w:asciiTheme="minorHAnsi" w:hAnsiTheme="minorHAnsi" w:cstheme="minorHAnsi"/>
          <w:sz w:val="24"/>
          <w:lang w:val="en-NZ"/>
        </w:rPr>
        <w:t>Environmental and Social Management Framework (ESMF)”</w:t>
      </w:r>
      <w:r>
        <w:rPr>
          <w:rStyle w:val="CommentReference"/>
        </w:rPr>
        <w:annotationRef/>
      </w:r>
    </w:p>
  </w:comment>
  <w:comment w:id="155" w:author="Darejan Kapanadze" w:date="2020-06-03T14:35:00Z" w:initials="DK">
    <w:p w14:paraId="5D1D5BA8" w14:textId="35B19DFE" w:rsidR="00AD198D" w:rsidRDefault="00AD198D">
      <w:pPr>
        <w:pStyle w:val="CommentText"/>
      </w:pPr>
      <w:r>
        <w:t>absolutely.</w:t>
      </w:r>
      <w:r>
        <w:rPr>
          <w:rStyle w:val="CommentReference"/>
        </w:rPr>
        <w:annotationRef/>
      </w:r>
    </w:p>
  </w:comment>
  <w:comment w:id="165" w:author="Mehek Marwaha" w:date="2020-06-02T15:01:00Z" w:initials="MM">
    <w:p w14:paraId="098D6246" w14:textId="5D1570FC" w:rsidR="00AD198D" w:rsidRDefault="00AD198D">
      <w:pPr>
        <w:pStyle w:val="CommentText"/>
      </w:pPr>
      <w:r>
        <w:rPr>
          <w:rStyle w:val="CommentReference"/>
        </w:rPr>
        <w:annotationRef/>
      </w:r>
      <w:r>
        <w:t>ESMF?</w:t>
      </w:r>
      <w:r>
        <w:rPr>
          <w:rStyle w:val="CommentReference"/>
        </w:rPr>
        <w:annotationRef/>
      </w:r>
    </w:p>
  </w:comment>
  <w:comment w:id="170" w:author="Ildiko Almasi" w:date="2020-06-01T15:33:00Z" w:initials="IA">
    <w:p w14:paraId="03776917" w14:textId="4B011BCE" w:rsidR="00AD198D" w:rsidRDefault="00AD198D">
      <w:pPr>
        <w:pStyle w:val="CommentText"/>
      </w:pPr>
      <w:r>
        <w:rPr>
          <w:rStyle w:val="CommentReference"/>
        </w:rPr>
        <w:annotationRef/>
      </w:r>
      <w:r>
        <w:t xml:space="preserve">What about stakeholder engagement and grievance management? Disclosure of information? Identification and management of gender impacts? Community health and safety? </w:t>
      </w:r>
      <w:proofErr w:type="spellStart"/>
      <w:r>
        <w:t>Labour</w:t>
      </w:r>
      <w:proofErr w:type="spellEnd"/>
      <w:r>
        <w:t xml:space="preserve"> management? Subcontractor management? </w:t>
      </w:r>
      <w:r>
        <w:rPr>
          <w:rStyle w:val="CommentReference"/>
        </w:rPr>
        <w:annotationRef/>
      </w:r>
    </w:p>
  </w:comment>
  <w:comment w:id="188" w:author="Darejan Kapanadze" w:date="2020-06-03T14:38:00Z" w:initials="DK">
    <w:p w14:paraId="7F160AE2" w14:textId="34CA9F54" w:rsidR="00AD198D" w:rsidRDefault="00AD198D">
      <w:pPr>
        <w:pStyle w:val="CommentText"/>
      </w:pPr>
      <w:r>
        <w:t>Which Program? This is not clear from the text above.</w:t>
      </w:r>
      <w:r>
        <w:rPr>
          <w:rStyle w:val="CommentReference"/>
        </w:rPr>
        <w:annotationRef/>
      </w:r>
    </w:p>
  </w:comment>
  <w:comment w:id="192" w:author="Darejan Kapanadze" w:date="2020-06-03T14:39:00Z" w:initials="DK">
    <w:p w14:paraId="6A8F8AF8" w14:textId="08905473" w:rsidR="00AD198D" w:rsidRDefault="00AD198D">
      <w:pPr>
        <w:pStyle w:val="CommentText"/>
      </w:pPr>
      <w:r>
        <w:t xml:space="preserve">"alongside" does not fit here. Will NCDC and PIU be </w:t>
      </w:r>
      <w:proofErr w:type="gramStart"/>
      <w:r>
        <w:t>actually procuring</w:t>
      </w:r>
      <w:proofErr w:type="gramEnd"/>
      <w:r>
        <w:t xml:space="preserve"> things? If so, then "through" is a right word.</w:t>
      </w:r>
      <w:r>
        <w:rPr>
          <w:rStyle w:val="CommentReference"/>
        </w:rPr>
        <w:annotationRef/>
      </w:r>
    </w:p>
  </w:comment>
  <w:comment w:id="204" w:author="Darejan Kapanadze" w:date="2020-06-03T15:03:00Z" w:initials="DK">
    <w:p w14:paraId="224914D6" w14:textId="7235EC0C" w:rsidR="00AD198D" w:rsidRDefault="00AD198D">
      <w:pPr>
        <w:pStyle w:val="CommentText"/>
      </w:pPr>
      <w:r>
        <w:t xml:space="preserve">It does not appear logical to talk about one hospital only in the </w:t>
      </w:r>
      <w:proofErr w:type="spellStart"/>
      <w:r>
        <w:t>openning</w:t>
      </w:r>
      <w:proofErr w:type="spellEnd"/>
      <w:r>
        <w:t xml:space="preserve"> sentence when there are four hospitals eligible for assistance. </w:t>
      </w:r>
      <w:r>
        <w:rPr>
          <w:rStyle w:val="CommentReference"/>
        </w:rPr>
        <w:annotationRef/>
      </w:r>
    </w:p>
  </w:comment>
  <w:comment w:id="211" w:author="Djamshid Iriskulov" w:date="2020-06-04T16:21:00Z" w:initials="DI">
    <w:p w14:paraId="7CD2981C" w14:textId="4C949C6F" w:rsidR="00AD198D" w:rsidRDefault="00AD198D">
      <w:pPr>
        <w:pStyle w:val="CommentText"/>
      </w:pPr>
      <w:r>
        <w:t xml:space="preserve">Client should elaborate on this - particularly funds flow </w:t>
      </w:r>
      <w:proofErr w:type="spellStart"/>
      <w:r>
        <w:t>arragenements</w:t>
      </w:r>
      <w:proofErr w:type="spellEnd"/>
      <w:r>
        <w:t xml:space="preserve">, review and approval </w:t>
      </w:r>
      <w:proofErr w:type="spellStart"/>
      <w:r>
        <w:t>arragenements</w:t>
      </w:r>
      <w:proofErr w:type="spellEnd"/>
      <w:r>
        <w:t>, controls over payments.</w:t>
      </w:r>
      <w:r>
        <w:rPr>
          <w:rStyle w:val="CommentReference"/>
        </w:rPr>
        <w:annotationRef/>
      </w:r>
    </w:p>
  </w:comment>
  <w:comment w:id="212" w:author="Ildiko Almasi" w:date="2020-06-01T14:00:00Z" w:initials="IA">
    <w:p w14:paraId="0D1D36C0" w14:textId="561AA04B" w:rsidR="00AD198D" w:rsidRDefault="00AD198D">
      <w:pPr>
        <w:pStyle w:val="CommentText"/>
      </w:pPr>
      <w:r>
        <w:rPr>
          <w:rStyle w:val="CommentReference"/>
        </w:rPr>
        <w:annotationRef/>
      </w:r>
      <w:r>
        <w:t xml:space="preserve">What about the people with no bank accounts? What about payments to jointly owned accounts? We would need to make sure that eligible women are paid on their name not joint account with husband to make sure that the payment reaches the beneficiary not someone else. </w:t>
      </w:r>
    </w:p>
  </w:comment>
  <w:comment w:id="230" w:author="Maddalena Honorati" w:date="2020-06-05T19:00:00Z" w:initials="MH">
    <w:p w14:paraId="312D6366" w14:textId="77777777" w:rsidR="00502534" w:rsidRDefault="00502534">
      <w:pPr>
        <w:pStyle w:val="CommentText"/>
      </w:pPr>
      <w:r>
        <w:rPr>
          <w:rStyle w:val="CommentReference"/>
        </w:rPr>
        <w:annotationRef/>
      </w:r>
      <w:r>
        <w:t>Eligible shall be defined here based on the resolution:</w:t>
      </w:r>
    </w:p>
    <w:p w14:paraId="19CBFECB" w14:textId="77777777" w:rsidR="00502534" w:rsidRDefault="00502534">
      <w:pPr>
        <w:pStyle w:val="CommentText"/>
      </w:pPr>
    </w:p>
    <w:p w14:paraId="36B5D54F" w14:textId="505D33AB" w:rsidR="00502534" w:rsidRPr="00502534" w:rsidRDefault="00502534" w:rsidP="00502534">
      <w:pPr>
        <w:pStyle w:val="ListParagraph"/>
        <w:numPr>
          <w:ilvl w:val="0"/>
          <w:numId w:val="63"/>
        </w:numPr>
        <w:jc w:val="left"/>
        <w:rPr>
          <w:rFonts w:ascii="Sylfaen" w:hAnsi="Sylfaen"/>
          <w:sz w:val="24"/>
        </w:rPr>
      </w:pPr>
      <w:r w:rsidRPr="0007793D">
        <w:rPr>
          <w:rFonts w:ascii="Sylfaen" w:hAnsi="Sylfaen"/>
          <w:sz w:val="24"/>
        </w:rPr>
        <w:t xml:space="preserve">The hired persons who performed hired work during at least one of the first three months of 2020 </w:t>
      </w:r>
      <w:r>
        <w:rPr>
          <w:rFonts w:ascii="Sylfaen" w:hAnsi="Sylfaen"/>
          <w:sz w:val="24"/>
        </w:rPr>
        <w:t>and</w:t>
      </w:r>
      <w:r w:rsidRPr="0007793D">
        <w:rPr>
          <w:rFonts w:ascii="Sylfaen" w:hAnsi="Sylfaen"/>
          <w:sz w:val="24"/>
        </w:rPr>
        <w:t xml:space="preserve"> </w:t>
      </w:r>
      <w:r>
        <w:rPr>
          <w:rFonts w:ascii="Sylfaen" w:hAnsi="Sylfaen"/>
          <w:sz w:val="24"/>
        </w:rPr>
        <w:t>received</w:t>
      </w:r>
      <w:r w:rsidRPr="0007793D">
        <w:rPr>
          <w:rFonts w:ascii="Sylfaen" w:hAnsi="Sylfaen"/>
          <w:sz w:val="24"/>
        </w:rPr>
        <w:t xml:space="preserve"> remuneration </w:t>
      </w:r>
      <w:r>
        <w:rPr>
          <w:rFonts w:ascii="Sylfaen" w:hAnsi="Sylfaen"/>
          <w:sz w:val="24"/>
        </w:rPr>
        <w:t xml:space="preserve">for it </w:t>
      </w:r>
      <w:r w:rsidRPr="0007793D">
        <w:rPr>
          <w:rFonts w:ascii="Sylfaen" w:hAnsi="Sylfaen"/>
          <w:sz w:val="24"/>
        </w:rPr>
        <w:t>(which is proven by the information submitted by the employer to the Revenue Service before May 1, 2020, in compliance with Ar</w:t>
      </w:r>
      <w:r>
        <w:rPr>
          <w:rFonts w:ascii="Sylfaen" w:hAnsi="Sylfaen"/>
          <w:sz w:val="24"/>
        </w:rPr>
        <w:t>ticle 154 of the Tax Code)</w:t>
      </w:r>
      <w:r w:rsidRPr="0007793D">
        <w:rPr>
          <w:rFonts w:ascii="Sylfaen" w:hAnsi="Sylfaen"/>
          <w:sz w:val="24"/>
        </w:rPr>
        <w:t>, but whose employment relations with the employer were suspended /terminated during the state of emergency and/or who no longer receive the remuneration from the employer;</w:t>
      </w:r>
    </w:p>
    <w:p w14:paraId="3861ADC9" w14:textId="77777777" w:rsidR="00502534" w:rsidRDefault="00502534">
      <w:pPr>
        <w:pStyle w:val="CommentText"/>
        <w:rPr>
          <w:b/>
          <w:bCs/>
        </w:rPr>
      </w:pPr>
    </w:p>
    <w:p w14:paraId="3BD11D2C" w14:textId="4C790012" w:rsidR="00502534" w:rsidRDefault="00502534" w:rsidP="00502534">
      <w:pPr>
        <w:pStyle w:val="CommentText"/>
      </w:pPr>
      <w:r>
        <w:rPr>
          <w:rStyle w:val="CommentReference"/>
        </w:rPr>
        <w:t>Please include in the annex the template of the form the employer should send to the RS (it is an annex to the resolution)</w:t>
      </w:r>
    </w:p>
    <w:p w14:paraId="11B5F554" w14:textId="78C4FE6E" w:rsidR="00502534" w:rsidRPr="00502534" w:rsidRDefault="00502534">
      <w:pPr>
        <w:pStyle w:val="CommentText"/>
        <w:rPr>
          <w:b/>
          <w:bCs/>
        </w:rPr>
      </w:pPr>
    </w:p>
  </w:comment>
  <w:comment w:id="228" w:author="Maddalena Honorati" w:date="2020-06-05T19:17:00Z" w:initials="MH">
    <w:p w14:paraId="5D825833" w14:textId="69E20000" w:rsidR="00BD7C5E" w:rsidRDefault="00BD7C5E">
      <w:pPr>
        <w:pStyle w:val="CommentText"/>
      </w:pPr>
      <w:r>
        <w:rPr>
          <w:rStyle w:val="CommentReference"/>
        </w:rPr>
        <w:annotationRef/>
      </w:r>
      <w:r>
        <w:t>Pleas</w:t>
      </w:r>
      <w:r w:rsidR="005055C6">
        <w:t>e</w:t>
      </w:r>
      <w:r>
        <w:t xml:space="preserve"> include the template that employers need to use to submit the list of employees eligible for unemployment </w:t>
      </w:r>
      <w:proofErr w:type="gramStart"/>
      <w:r>
        <w:t>benefits ;</w:t>
      </w:r>
      <w:proofErr w:type="gramEnd"/>
      <w:r w:rsidR="005055C6">
        <w:t xml:space="preserve"> </w:t>
      </w:r>
    </w:p>
  </w:comment>
  <w:comment w:id="243" w:author="Maddalena Honorati" w:date="2020-06-05T19:13:00Z" w:initials="MH">
    <w:p w14:paraId="3E044310" w14:textId="77777777" w:rsidR="005055C6" w:rsidRDefault="00BD7C5E">
      <w:pPr>
        <w:pStyle w:val="CommentText"/>
      </w:pPr>
      <w:r>
        <w:rPr>
          <w:rStyle w:val="CommentReference"/>
        </w:rPr>
        <w:annotationRef/>
      </w:r>
      <w:r>
        <w:t>I am copying it from the resolution, but who is responsible to specify the</w:t>
      </w:r>
      <w:r w:rsidR="005055C6">
        <w:t xml:space="preserve"> </w:t>
      </w:r>
      <w:r>
        <w:t xml:space="preserve">bank account? </w:t>
      </w:r>
    </w:p>
    <w:p w14:paraId="5593A16E" w14:textId="2476E828" w:rsidR="00BD7C5E" w:rsidRDefault="005055C6" w:rsidP="005055C6">
      <w:pPr>
        <w:pStyle w:val="CommentText"/>
      </w:pPr>
      <w:r>
        <w:t>Is the employer? Does it have to be filled here? P</w:t>
      </w:r>
      <w:r w:rsidR="00BD7C5E">
        <w:t>lease clarify how SESA will know the correct bank account matching the personal information. And what to do if the person does not have a bank account.</w:t>
      </w:r>
    </w:p>
  </w:comment>
  <w:comment w:id="269" w:author="Maddalena Honorati" w:date="2020-06-05T18:50:00Z" w:initials="MH">
    <w:p w14:paraId="219F4668" w14:textId="77777777" w:rsidR="00292BDF" w:rsidRDefault="00AD198D">
      <w:pPr>
        <w:pStyle w:val="CommentText"/>
      </w:pPr>
      <w:r>
        <w:rPr>
          <w:rStyle w:val="CommentReference"/>
        </w:rPr>
        <w:annotationRef/>
      </w:r>
    </w:p>
    <w:p w14:paraId="7343398E" w14:textId="4D67C938" w:rsidR="00AD198D" w:rsidRDefault="00AD198D">
      <w:pPr>
        <w:pStyle w:val="CommentText"/>
        <w:rPr>
          <w:rFonts w:ascii="Sylfaen" w:hAnsi="Sylfaen"/>
          <w:sz w:val="24"/>
        </w:rPr>
      </w:pPr>
      <w:r>
        <w:t xml:space="preserve">The resolution says that eligible are those who were employed between January and March and los job during the emergency “those </w:t>
      </w:r>
      <w:r w:rsidRPr="0007793D">
        <w:rPr>
          <w:rFonts w:ascii="Sylfaen" w:hAnsi="Sylfaen"/>
          <w:sz w:val="24"/>
        </w:rPr>
        <w:t>whose employment relations with the employer were suspended /terminated during the state of emergency</w:t>
      </w:r>
      <w:proofErr w:type="gramStart"/>
      <w:r>
        <w:rPr>
          <w:rFonts w:ascii="Sylfaen" w:hAnsi="Sylfaen"/>
          <w:sz w:val="24"/>
        </w:rPr>
        <w:t>” .</w:t>
      </w:r>
      <w:proofErr w:type="gramEnd"/>
    </w:p>
    <w:p w14:paraId="592A9B9C" w14:textId="77777777" w:rsidR="00AD198D" w:rsidRDefault="00AD198D">
      <w:pPr>
        <w:pStyle w:val="CommentText"/>
        <w:rPr>
          <w:rFonts w:ascii="Sylfaen" w:hAnsi="Sylfaen"/>
          <w:sz w:val="24"/>
        </w:rPr>
      </w:pPr>
    </w:p>
    <w:p w14:paraId="69D98067" w14:textId="581FDB3D" w:rsidR="00AD198D" w:rsidRDefault="00AD198D">
      <w:pPr>
        <w:pStyle w:val="CommentText"/>
      </w:pPr>
      <w:r>
        <w:rPr>
          <w:rFonts w:ascii="Sylfaen" w:hAnsi="Sylfaen"/>
          <w:sz w:val="24"/>
        </w:rPr>
        <w:t xml:space="preserve">Could </w:t>
      </w:r>
      <w:r>
        <w:t xml:space="preserve">you please specify here the period (month/day) that defines </w:t>
      </w:r>
      <w:proofErr w:type="gramStart"/>
      <w:r>
        <w:t>eligibility ?</w:t>
      </w:r>
      <w:proofErr w:type="gramEnd"/>
    </w:p>
    <w:p w14:paraId="6DC14753" w14:textId="1A632D9C" w:rsidR="00AD198D" w:rsidRDefault="00AD198D">
      <w:pPr>
        <w:pStyle w:val="CommentText"/>
      </w:pPr>
    </w:p>
  </w:comment>
  <w:comment w:id="290" w:author="Maddalena Honorati" w:date="2020-06-05T19:10:00Z" w:initials="MH">
    <w:p w14:paraId="12890234" w14:textId="3F50C685" w:rsidR="00292BDF" w:rsidRDefault="00292BDF">
      <w:pPr>
        <w:pStyle w:val="CommentText"/>
      </w:pPr>
      <w:r>
        <w:rPr>
          <w:rStyle w:val="CommentReference"/>
        </w:rPr>
        <w:annotationRef/>
      </w:r>
      <w:r>
        <w:t>Would SESA also perform other cross check to see whether the person already receives other public transfer?</w:t>
      </w:r>
    </w:p>
  </w:comment>
  <w:comment w:id="293" w:author="Maddalena Honorati" w:date="2020-06-05T13:16:00Z" w:initials="MH">
    <w:p w14:paraId="03D4084C" w14:textId="77777777" w:rsidR="00BD7C5E" w:rsidRDefault="00BD7C5E" w:rsidP="00BD7C5E">
      <w:pPr>
        <w:pStyle w:val="CommentText"/>
      </w:pPr>
      <w:r>
        <w:rPr>
          <w:rStyle w:val="CommentReference"/>
        </w:rPr>
        <w:annotationRef/>
      </w:r>
      <w:r>
        <w:t>Please kindly elaborate more in detail on this point, on the processes and controls that will be implemented.</w:t>
      </w:r>
    </w:p>
  </w:comment>
  <w:comment w:id="330" w:author="Maddalena Honorati" w:date="2020-06-05T19:12:00Z" w:initials="MH">
    <w:p w14:paraId="09F6875F" w14:textId="13BBE493" w:rsidR="00292BDF" w:rsidRDefault="00292BDF">
      <w:pPr>
        <w:pStyle w:val="CommentText"/>
      </w:pPr>
      <w:r>
        <w:rPr>
          <w:rStyle w:val="CommentReference"/>
        </w:rPr>
        <w:annotationRef/>
      </w:r>
      <w:r>
        <w:t>PLEASE attach the form template that companies are required to fill including the bank account info</w:t>
      </w:r>
    </w:p>
  </w:comment>
  <w:comment w:id="333" w:author="Maddalena Honorati" w:date="2020-06-05T19:16:00Z" w:initials="MH">
    <w:p w14:paraId="416F84AD" w14:textId="68E63E49" w:rsidR="00BD7C5E" w:rsidRDefault="00BD7C5E">
      <w:pPr>
        <w:pStyle w:val="CommentText"/>
      </w:pPr>
      <w:r>
        <w:rPr>
          <w:rStyle w:val="CommentReference"/>
        </w:rPr>
        <w:annotationRef/>
      </w:r>
      <w:r>
        <w:t>Any commercial bank? How long the automatic cross check will take? Please specify</w:t>
      </w:r>
    </w:p>
  </w:comment>
  <w:comment w:id="334" w:author="Djamshid Iriskulov" w:date="2020-06-04T16:25:00Z" w:initials="DI">
    <w:p w14:paraId="6AC0085E" w14:textId="08EE0B3A" w:rsidR="00AD198D" w:rsidRDefault="00AD198D">
      <w:pPr>
        <w:pStyle w:val="CommentText"/>
      </w:pPr>
      <w:proofErr w:type="spellStart"/>
      <w:r>
        <w:t>Futher</w:t>
      </w:r>
      <w:proofErr w:type="spellEnd"/>
      <w:r>
        <w:t xml:space="preserve"> once list of checked and reconciled how actual payment will happen? List will come to PIU? PIU </w:t>
      </w:r>
      <w:proofErr w:type="gramStart"/>
      <w:r>
        <w:t>based  on</w:t>
      </w:r>
      <w:proofErr w:type="gramEnd"/>
      <w:r>
        <w:t xml:space="preserve"> approved list will transfer funds to SESA and SESA will conduct actual payment?</w:t>
      </w:r>
      <w:r>
        <w:rPr>
          <w:rStyle w:val="CommentReference"/>
        </w:rPr>
        <w:annotationRef/>
      </w:r>
    </w:p>
  </w:comment>
  <w:comment w:id="343" w:author="Alicia Charlene Marguerie" w:date="2020-06-03T08:56:00Z" w:initials="ACM">
    <w:p w14:paraId="31626895" w14:textId="15263890" w:rsidR="00AD198D" w:rsidRDefault="00AD198D" w:rsidP="00810B49">
      <w:pPr>
        <w:pStyle w:val="ListParagraph"/>
        <w:numPr>
          <w:ilvl w:val="0"/>
          <w:numId w:val="61"/>
        </w:numPr>
        <w:contextualSpacing w:val="0"/>
        <w:jc w:val="left"/>
        <w:rPr>
          <w:lang w:eastAsia="fr-FR"/>
        </w:rPr>
      </w:pPr>
      <w:r>
        <w:rPr>
          <w:rStyle w:val="CommentReference"/>
        </w:rPr>
        <w:annotationRef/>
      </w:r>
      <w:r>
        <w:t>Between page 8 and here : i see explained the exchange of information between SESA and Revenue Service for formal workers laid-off, but not the exchange of information to cross-verify eligibility of self-employed and informal workers (i.e. verify they are not on the list of recipients of unemployment benefit, and they are not formal workers currently working)</w:t>
      </w:r>
    </w:p>
    <w:p w14:paraId="22344539" w14:textId="13A6DC19" w:rsidR="00AD198D" w:rsidRDefault="00AD198D">
      <w:pPr>
        <w:pStyle w:val="CommentText"/>
      </w:pPr>
    </w:p>
  </w:comment>
  <w:comment w:id="344" w:author="Maddalena Honorati" w:date="2020-06-05T19:25:00Z" w:initials="MH">
    <w:p w14:paraId="7E169633" w14:textId="77777777" w:rsidR="005055C6" w:rsidRDefault="005055C6">
      <w:pPr>
        <w:pStyle w:val="CommentText"/>
      </w:pPr>
      <w:r>
        <w:rPr>
          <w:rStyle w:val="CommentReference"/>
        </w:rPr>
        <w:annotationRef/>
      </w:r>
      <w:r>
        <w:t xml:space="preserve">When?  please provide details. </w:t>
      </w:r>
    </w:p>
    <w:p w14:paraId="65038DCA" w14:textId="53726FCC" w:rsidR="005055C6" w:rsidRDefault="005055C6">
      <w:pPr>
        <w:pStyle w:val="CommentText"/>
      </w:pPr>
      <w:r>
        <w:t xml:space="preserve">What information will be requested to apply? How the application form looks like? </w:t>
      </w:r>
    </w:p>
    <w:p w14:paraId="720A3AC1" w14:textId="57B06703" w:rsidR="005055C6" w:rsidRDefault="005055C6">
      <w:pPr>
        <w:pStyle w:val="CommentText"/>
      </w:pPr>
      <w:r>
        <w:t xml:space="preserve">How eligibility is determined? </w:t>
      </w:r>
    </w:p>
    <w:p w14:paraId="256CD108" w14:textId="03D13F96" w:rsidR="005055C6" w:rsidRDefault="005055C6">
      <w:pPr>
        <w:pStyle w:val="CommentText"/>
      </w:pPr>
      <w:r>
        <w:t>How eligibility will be verified?</w:t>
      </w:r>
    </w:p>
    <w:p w14:paraId="6DA1AD2B" w14:textId="309D880F" w:rsidR="005055C6" w:rsidRDefault="005055C6">
      <w:pPr>
        <w:pStyle w:val="CommentText"/>
      </w:pPr>
      <w:r>
        <w:t>Who will be responsible to verify eligibility?</w:t>
      </w:r>
    </w:p>
    <w:p w14:paraId="4940759D" w14:textId="14D8CBFC" w:rsidR="005055C6" w:rsidRDefault="005055C6">
      <w:pPr>
        <w:pStyle w:val="CommentText"/>
      </w:pPr>
      <w:r>
        <w:t>The POM needs to specify these details</w:t>
      </w:r>
    </w:p>
  </w:comment>
  <w:comment w:id="348" w:author="Maddalena Honorati" w:date="2020-06-05T19:28:00Z" w:initials="MH">
    <w:p w14:paraId="1D8B472D" w14:textId="77777777" w:rsidR="005055C6" w:rsidRDefault="005055C6">
      <w:pPr>
        <w:pStyle w:val="CommentText"/>
      </w:pPr>
      <w:r>
        <w:rPr>
          <w:rStyle w:val="CommentReference"/>
        </w:rPr>
        <w:annotationRef/>
      </w:r>
      <w:r>
        <w:t>Same as above, what if the person does not have a bank account? Will other payment modality be considered?</w:t>
      </w:r>
    </w:p>
    <w:p w14:paraId="2F8A11D1" w14:textId="3C016BA4" w:rsidR="005055C6" w:rsidRDefault="005055C6">
      <w:pPr>
        <w:pStyle w:val="CommentText"/>
      </w:pPr>
    </w:p>
  </w:comment>
  <w:comment w:id="350" w:author="Ildiko Almasi" w:date="2020-06-01T14:15:00Z" w:initials="IA">
    <w:p w14:paraId="1E58549E" w14:textId="04BA0433" w:rsidR="00AD198D" w:rsidRDefault="00AD198D">
      <w:pPr>
        <w:pStyle w:val="CommentText"/>
      </w:pPr>
      <w:r>
        <w:rPr>
          <w:rStyle w:val="CommentReference"/>
        </w:rPr>
        <w:annotationRef/>
      </w:r>
      <w:r>
        <w:t>What about self-employed people who have no bank accounts?</w:t>
      </w:r>
    </w:p>
  </w:comment>
  <w:comment w:id="351" w:author="Mehek Marwaha" w:date="2020-06-02T14:45:00Z" w:initials="MM">
    <w:p w14:paraId="66C3A8C1" w14:textId="3183EE68" w:rsidR="00AD198D" w:rsidRDefault="00AD198D">
      <w:pPr>
        <w:pStyle w:val="CommentText"/>
      </w:pPr>
      <w:r>
        <w:rPr>
          <w:rStyle w:val="CommentReference"/>
        </w:rPr>
        <w:annotationRef/>
      </w:r>
      <w:r>
        <w:t xml:space="preserve">We understand that </w:t>
      </w:r>
      <w:proofErr w:type="spellStart"/>
      <w:r>
        <w:t>MoF</w:t>
      </w:r>
      <w:proofErr w:type="spellEnd"/>
      <w:r>
        <w:t xml:space="preserve"> would be assisting the unbanked to open bank accounts with one of their designated banks. Maybe we can consider mentioning it here.</w:t>
      </w:r>
    </w:p>
  </w:comment>
  <w:comment w:id="352" w:author="Maddalena Honorati" w:date="2020-06-05T13:31:00Z" w:initials="MH">
    <w:p w14:paraId="1B0B94AB" w14:textId="4F417D1B" w:rsidR="00AD198D" w:rsidRDefault="00AD198D">
      <w:pPr>
        <w:pStyle w:val="CommentText"/>
      </w:pPr>
      <w:r>
        <w:rPr>
          <w:rStyle w:val="CommentReference"/>
        </w:rPr>
        <w:annotationRef/>
      </w:r>
      <w:r>
        <w:t xml:space="preserve">As per comment above: we need to specify who will be responsible for assisting unbanked unemployed to open bank accounts, when they would need to be alerted, by when bank accounts will need to be opened. We understand it is an easy process, though roles and responsibilities to ensure that eligible beneficiaries can receive cash-less payments need to be specified </w:t>
      </w:r>
    </w:p>
  </w:comment>
  <w:comment w:id="349" w:author="Djamshid Iriskulov" w:date="2020-06-04T16:27:00Z" w:initials="DI">
    <w:p w14:paraId="5AC4762F" w14:textId="09F13D16" w:rsidR="00AD198D" w:rsidRDefault="00AD198D">
      <w:pPr>
        <w:pStyle w:val="CommentText"/>
      </w:pPr>
      <w:r>
        <w:t xml:space="preserve">How actual payments will be conducted? We should see clear funds flow </w:t>
      </w:r>
      <w:proofErr w:type="spellStart"/>
      <w:r>
        <w:t>arragements</w:t>
      </w:r>
      <w:proofErr w:type="spellEnd"/>
      <w:r>
        <w:t xml:space="preserve">? PIU </w:t>
      </w:r>
      <w:proofErr w:type="gramStart"/>
      <w:r>
        <w:t>based  on</w:t>
      </w:r>
      <w:proofErr w:type="gramEnd"/>
      <w:r>
        <w:t xml:space="preserve"> approved list will transfer funds to SESA and SESA will conduct actual payment? </w:t>
      </w:r>
      <w:r>
        <w:rPr>
          <w:rStyle w:val="CommentReference"/>
        </w:rPr>
        <w:annotationRef/>
      </w:r>
    </w:p>
  </w:comment>
  <w:comment w:id="356" w:author="Djamshid Iriskulov" w:date="2020-06-04T16:28:00Z" w:initials="DI">
    <w:p w14:paraId="07746C8E" w14:textId="4AFE0540" w:rsidR="00AD198D" w:rsidRDefault="00AD198D">
      <w:pPr>
        <w:pStyle w:val="CommentText"/>
      </w:pPr>
      <w:r>
        <w:t xml:space="preserve">How actual payments will be conducted? We should see clear funds flow </w:t>
      </w:r>
      <w:proofErr w:type="spellStart"/>
      <w:r>
        <w:t>arragements</w:t>
      </w:r>
      <w:proofErr w:type="spellEnd"/>
      <w:r>
        <w:t xml:space="preserve">? PIU </w:t>
      </w:r>
      <w:proofErr w:type="gramStart"/>
      <w:r>
        <w:t>based  on</w:t>
      </w:r>
      <w:proofErr w:type="gramEnd"/>
      <w:r>
        <w:t xml:space="preserve"> approved list will transfer funds to SSA and SSA will conduct actual payment?</w:t>
      </w:r>
      <w:r>
        <w:rPr>
          <w:rStyle w:val="CommentReference"/>
        </w:rPr>
        <w:annotationRef/>
      </w:r>
    </w:p>
  </w:comment>
  <w:comment w:id="357" w:author="Maddalena Honorati" w:date="2020-06-05T19:30:00Z" w:initials="MH">
    <w:p w14:paraId="37B72F22" w14:textId="0E40933E" w:rsidR="005055C6" w:rsidRDefault="005055C6">
      <w:pPr>
        <w:pStyle w:val="CommentText"/>
      </w:pPr>
      <w:r>
        <w:rPr>
          <w:rStyle w:val="CommentReference"/>
        </w:rPr>
        <w:annotationRef/>
      </w:r>
      <w:r>
        <w:t>The POM needs to specify the operational aspects of the resolution. This section needs to describe who is eligible for these temporary benefits, how eligibility is determined and verified, who is responsible for what. How often benefits are paid.</w:t>
      </w:r>
    </w:p>
  </w:comment>
  <w:comment w:id="359" w:author="Maddalena Honorati" w:date="2020-06-05T19:29:00Z" w:initials="MH">
    <w:p w14:paraId="4472A2B0" w14:textId="05036B80" w:rsidR="005055C6" w:rsidRDefault="005055C6">
      <w:pPr>
        <w:pStyle w:val="CommentText"/>
      </w:pPr>
      <w:r>
        <w:rPr>
          <w:rStyle w:val="CommentReference"/>
        </w:rPr>
        <w:annotationRef/>
      </w:r>
      <w:r>
        <w:t xml:space="preserve">Suggest </w:t>
      </w:r>
      <w:proofErr w:type="gramStart"/>
      <w:r>
        <w:t>to move</w:t>
      </w:r>
      <w:proofErr w:type="gramEnd"/>
      <w:r>
        <w:t xml:space="preserve"> this para to the FM section and </w:t>
      </w:r>
    </w:p>
  </w:comment>
  <w:comment w:id="361" w:author="Yogesh Malla" w:date="2020-05-31T19:59:00Z" w:initials="YM">
    <w:p w14:paraId="2D3EB058" w14:textId="155385DC" w:rsidR="00AD198D" w:rsidRDefault="00AD198D">
      <w:pPr>
        <w:pStyle w:val="CommentText"/>
      </w:pPr>
      <w:r>
        <w:rPr>
          <w:rStyle w:val="CommentReference"/>
        </w:rPr>
        <w:annotationRef/>
      </w:r>
      <w:r>
        <w:t>Not clear about this.</w:t>
      </w:r>
    </w:p>
  </w:comment>
  <w:comment w:id="362" w:author="Mehek Marwaha" w:date="2020-06-02T14:46:00Z" w:initials="MM">
    <w:p w14:paraId="263394AA" w14:textId="58490100" w:rsidR="00AD198D" w:rsidRDefault="00AD198D">
      <w:pPr>
        <w:pStyle w:val="CommentText"/>
      </w:pPr>
      <w:r>
        <w:rPr>
          <w:rStyle w:val="CommentReference"/>
        </w:rPr>
        <w:annotationRef/>
      </w:r>
      <w:r>
        <w:t>Request the FM team of WB help to elaborate this part please.</w:t>
      </w:r>
    </w:p>
  </w:comment>
  <w:comment w:id="360" w:author="Maddalena Honorati" w:date="2020-06-05T13:33:00Z" w:initials="MH">
    <w:p w14:paraId="1E695ACA" w14:textId="2AF9ADBB" w:rsidR="00AD198D" w:rsidRDefault="00AD198D">
      <w:pPr>
        <w:pStyle w:val="CommentText"/>
      </w:pPr>
      <w:r>
        <w:rPr>
          <w:rStyle w:val="CommentReference"/>
        </w:rPr>
        <w:annotationRef/>
      </w:r>
      <w:r>
        <w:t>This</w:t>
      </w:r>
      <w:r w:rsidR="005055C6">
        <w:t xml:space="preserve"> </w:t>
      </w:r>
      <w:r>
        <w:t>is very important part of the POM to indeed further elaborate. Djamshid and FM PIU expert to please work on detailing this part</w:t>
      </w:r>
    </w:p>
  </w:comment>
  <w:comment w:id="502" w:author="Yogesh Malla" w:date="2020-05-31T19:57:00Z" w:initials="YM">
    <w:p w14:paraId="308A7A53" w14:textId="4FF2B60B" w:rsidR="00AD198D" w:rsidRDefault="00AD198D">
      <w:pPr>
        <w:pStyle w:val="CommentText"/>
      </w:pPr>
      <w:r>
        <w:rPr>
          <w:rStyle w:val="CommentReference"/>
        </w:rPr>
        <w:annotationRef/>
      </w:r>
      <w:r>
        <w:t xml:space="preserve">Pls check with WB if auditor </w:t>
      </w:r>
      <w:proofErr w:type="spellStart"/>
      <w:r>
        <w:t>ToR</w:t>
      </w:r>
      <w:proofErr w:type="spellEnd"/>
      <w:r>
        <w:t xml:space="preserve"> and IUFR format will be made part of POM as an annex. </w:t>
      </w:r>
    </w:p>
  </w:comment>
  <w:comment w:id="503" w:author="Mehek Marwaha" w:date="2020-06-02T14:47:00Z" w:initials="MM">
    <w:p w14:paraId="4267B90A" w14:textId="2D97BB04" w:rsidR="00AD198D" w:rsidRDefault="00AD198D">
      <w:pPr>
        <w:pStyle w:val="CommentText"/>
      </w:pPr>
      <w:r>
        <w:rPr>
          <w:rStyle w:val="CommentReference"/>
        </w:rPr>
        <w:annotationRef/>
      </w:r>
      <w:r>
        <w:t>Request the FM team to confirm this please.</w:t>
      </w:r>
    </w:p>
  </w:comment>
  <w:comment w:id="504" w:author="Djamshid Iriskulov" w:date="2020-06-03T16:50:00Z" w:initials="DI">
    <w:p w14:paraId="2BFCBA21" w14:textId="11D6289E" w:rsidR="00AD198D" w:rsidRDefault="00AD198D">
      <w:pPr>
        <w:pStyle w:val="CommentText"/>
      </w:pPr>
      <w:r>
        <w:t xml:space="preserve">Dear friends, it is not necessary. We will agree on audit </w:t>
      </w:r>
      <w:proofErr w:type="spellStart"/>
      <w:r>
        <w:t>ToR</w:t>
      </w:r>
      <w:proofErr w:type="spellEnd"/>
      <w:r>
        <w:t xml:space="preserve"> and IUFR later.</w:t>
      </w:r>
      <w:r>
        <w:rPr>
          <w:rStyle w:val="CommentReference"/>
        </w:rPr>
        <w:annotationRef/>
      </w:r>
    </w:p>
  </w:comment>
  <w:comment w:id="506" w:author="Maddalena Honorati" w:date="2020-06-05T14:29:00Z" w:initials="MH">
    <w:p w14:paraId="308616E7" w14:textId="333CEC86" w:rsidR="00AD198D" w:rsidRDefault="00AD198D">
      <w:pPr>
        <w:pStyle w:val="CommentText"/>
      </w:pPr>
      <w:r>
        <w:rPr>
          <w:rStyle w:val="CommentReference"/>
        </w:rPr>
        <w:annotationRef/>
      </w:r>
      <w:r>
        <w:t xml:space="preserve">A </w:t>
      </w:r>
      <w:proofErr w:type="gramStart"/>
      <w:r>
        <w:t>para  explaining</w:t>
      </w:r>
      <w:proofErr w:type="gramEnd"/>
      <w:r>
        <w:t xml:space="preserve"> the joint WB/AIIB co-financing mechanism should be added (can be elaborated from the PAD)</w:t>
      </w:r>
    </w:p>
  </w:comment>
  <w:comment w:id="518" w:author="Maddalena Honorati" w:date="2020-06-05T13:41:00Z" w:initials="MH">
    <w:p w14:paraId="01E93CA1" w14:textId="0B3BBCEB" w:rsidR="00AD198D" w:rsidRDefault="00AD198D">
      <w:pPr>
        <w:pStyle w:val="CommentText"/>
      </w:pPr>
      <w:r>
        <w:rPr>
          <w:rStyle w:val="CommentReference"/>
        </w:rPr>
        <w:annotationRef/>
      </w:r>
      <w:r>
        <w:t xml:space="preserve">There should be a section </w:t>
      </w:r>
      <w:proofErr w:type="gramStart"/>
      <w:r>
        <w:t>specifically  describing</w:t>
      </w:r>
      <w:proofErr w:type="gramEnd"/>
      <w:r>
        <w:t xml:space="preserve"> the internal control system for cash transfer payments to beneficiaries </w:t>
      </w:r>
    </w:p>
  </w:comment>
  <w:comment w:id="519" w:author="Djamshid Iriskulov" w:date="2020-06-03T16:51:00Z" w:initials="DI">
    <w:p w14:paraId="7947924B" w14:textId="0D75B54F" w:rsidR="00AD198D" w:rsidRDefault="00AD198D">
      <w:pPr>
        <w:pStyle w:val="CommentText"/>
      </w:pPr>
      <w:r>
        <w:t xml:space="preserve">Client should </w:t>
      </w:r>
      <w:proofErr w:type="spellStart"/>
      <w:r>
        <w:t>eloborate</w:t>
      </w:r>
      <w:proofErr w:type="spellEnd"/>
      <w:r>
        <w:t xml:space="preserve"> on this. How reliability and completeness will be ensured?</w:t>
      </w:r>
      <w:r>
        <w:rPr>
          <w:rStyle w:val="CommentReference"/>
        </w:rPr>
        <w:annotationRef/>
      </w:r>
    </w:p>
  </w:comment>
  <w:comment w:id="520" w:author="Yogesh Malla" w:date="2020-05-31T19:51:00Z" w:initials="YM">
    <w:p w14:paraId="065918D8" w14:textId="0779B73A" w:rsidR="00AD198D" w:rsidRDefault="00AD198D">
      <w:pPr>
        <w:pStyle w:val="CommentText"/>
      </w:pPr>
      <w:r>
        <w:rPr>
          <w:rStyle w:val="CommentReference"/>
        </w:rPr>
        <w:annotationRef/>
      </w:r>
      <w:r>
        <w:t>Although it is stated that FM Consultant will prepare additional documentation. It may be good to reflect the joint co-financing arrangements between WB and AIIB, WB’s roles and responsibilities in FM and disbursement mechanism and coordination with AIIB.</w:t>
      </w:r>
    </w:p>
  </w:comment>
  <w:comment w:id="530" w:author="Djamshid Iriskulov" w:date="2020-06-04T16:33:00Z" w:initials="DI">
    <w:p w14:paraId="737B335A" w14:textId="073289A9" w:rsidR="00AD198D" w:rsidRDefault="00AD198D">
      <w:pPr>
        <w:pStyle w:val="CommentText"/>
      </w:pPr>
      <w:r>
        <w:t xml:space="preserve">In FMM section of the POM Client should </w:t>
      </w:r>
      <w:proofErr w:type="spellStart"/>
      <w:r>
        <w:t>eloborate</w:t>
      </w:r>
      <w:proofErr w:type="spellEnd"/>
      <w:r>
        <w:t xml:space="preserve"> on - Project Budgeting and Planning, Project Accounting, Project accounts to be Managed by the PIU, Internal Controls including </w:t>
      </w:r>
      <w:proofErr w:type="spellStart"/>
      <w:r>
        <w:t>segretgation</w:t>
      </w:r>
      <w:proofErr w:type="spellEnd"/>
      <w:r>
        <w:t xml:space="preserve"> of duties, authorities to review, approve and conduct payments, etc. Role of agencies in contract management, who will get goods/services, who will review and sign acts of acceptance, who will pay, etc. </w:t>
      </w:r>
      <w:r>
        <w:rPr>
          <w:rStyle w:val="CommentReference"/>
        </w:rPr>
        <w:annotationRef/>
      </w:r>
    </w:p>
  </w:comment>
  <w:comment w:id="532" w:author="Maddalena Honorati" w:date="2020-06-05T13:36:00Z" w:initials="MH">
    <w:p w14:paraId="658F9822" w14:textId="77777777" w:rsidR="00AD198D" w:rsidRDefault="00AD198D">
      <w:pPr>
        <w:pStyle w:val="CommentText"/>
      </w:pPr>
      <w:r>
        <w:rPr>
          <w:rStyle w:val="CommentReference"/>
        </w:rPr>
        <w:annotationRef/>
      </w:r>
      <w:r>
        <w:t xml:space="preserve">There should be a paragraph on co-financing. </w:t>
      </w:r>
    </w:p>
    <w:p w14:paraId="22B2C845" w14:textId="486160AC" w:rsidR="00AD198D" w:rsidRDefault="00AD198D">
      <w:pPr>
        <w:pStyle w:val="CommentText"/>
      </w:pPr>
      <w:r>
        <w:t xml:space="preserve">We’ll send a sample of FM chapter to help </w:t>
      </w:r>
    </w:p>
  </w:comment>
  <w:comment w:id="576" w:author="Darejan Kapanadze" w:date="2020-06-03T15:05:00Z" w:initials="DK">
    <w:p w14:paraId="1D68C232" w14:textId="2EE4FC65" w:rsidR="00AD198D" w:rsidRDefault="00AD198D">
      <w:pPr>
        <w:pStyle w:val="CommentText"/>
      </w:pPr>
      <w:r>
        <w:t>This section must be added. Yes, there will be a self-standing ESMF, but it is critically important to have a shorter summary of E&amp;S management requirements in the POM.</w:t>
      </w:r>
      <w:r>
        <w:rPr>
          <w:rStyle w:val="CommentReference"/>
        </w:rPr>
        <w:annotationRef/>
      </w:r>
    </w:p>
  </w:comment>
  <w:comment w:id="579" w:author="Jelena Lukic" w:date="2020-06-03T13:04:00Z" w:initials="JL">
    <w:p w14:paraId="15E7D28B" w14:textId="5D17DC8A" w:rsidR="00AD198D" w:rsidRDefault="00AD198D">
      <w:pPr>
        <w:pStyle w:val="CommentText"/>
      </w:pPr>
      <w:r>
        <w:rPr>
          <w:rStyle w:val="CommentReference"/>
        </w:rPr>
        <w:annotationRef/>
      </w:r>
      <w:r>
        <w:t xml:space="preserve">This section should include a summary of </w:t>
      </w:r>
      <w:proofErr w:type="spellStart"/>
      <w:r>
        <w:t>of</w:t>
      </w:r>
      <w:proofErr w:type="spellEnd"/>
      <w:r>
        <w:t xml:space="preserve"> E&amp;S management requirements and description of grievance mechanism. </w:t>
      </w:r>
    </w:p>
  </w:comment>
  <w:comment w:id="598" w:author="Ildiko Almasi" w:date="2020-06-01T14:29:00Z" w:initials="IA">
    <w:p w14:paraId="51FF6941" w14:textId="2FD6255D" w:rsidR="00AD198D" w:rsidRDefault="00AD198D">
      <w:pPr>
        <w:pStyle w:val="CommentText"/>
      </w:pPr>
      <w:r>
        <w:rPr>
          <w:rStyle w:val="CommentReference"/>
        </w:rPr>
        <w:annotationRef/>
      </w:r>
      <w:proofErr w:type="gramStart"/>
      <w:r>
        <w:t>Again</w:t>
      </w:r>
      <w:proofErr w:type="gramEnd"/>
      <w:r>
        <w:t xml:space="preserve"> maybe reference the AIIB policy as well. </w:t>
      </w:r>
    </w:p>
  </w:comment>
  <w:comment w:id="625" w:author="Yogesh Malla" w:date="2020-05-31T19:45:00Z" w:initials="YM">
    <w:p w14:paraId="6D74E918" w14:textId="09978994" w:rsidR="00AD198D" w:rsidRDefault="00AD198D">
      <w:pPr>
        <w:pStyle w:val="CommentText"/>
      </w:pPr>
      <w:r>
        <w:rPr>
          <w:rStyle w:val="CommentReference"/>
        </w:rPr>
        <w:annotationRef/>
      </w:r>
      <w:r>
        <w:t xml:space="preserve">Define higher education. Is it </w:t>
      </w:r>
      <w:proofErr w:type="gramStart"/>
      <w:r>
        <w:t>Masters</w:t>
      </w:r>
      <w:proofErr w:type="gramEnd"/>
      <w:r>
        <w:t xml:space="preserve"> or Bachelors or any professional accounting qualifications?</w:t>
      </w:r>
    </w:p>
  </w:comment>
  <w:comment w:id="630" w:author="Yogesh Malla" w:date="2020-05-31T19:46:00Z" w:initials="YM">
    <w:p w14:paraId="1585ACEA" w14:textId="0016D0E9" w:rsidR="00AD198D" w:rsidRDefault="00AD198D">
      <w:pPr>
        <w:pStyle w:val="CommentText"/>
      </w:pPr>
      <w:r>
        <w:rPr>
          <w:rStyle w:val="CommentReference"/>
        </w:rPr>
        <w:annotationRef/>
      </w:r>
      <w:r>
        <w:t>I understand that the project may fast disburse. PIU should ensure to have this position in-house or hired from market till financial closure of the project. Any costs beyond closing date should be covered through Govt. source.</w:t>
      </w:r>
    </w:p>
  </w:comment>
  <w:comment w:id="638" w:author="Ildiko Almasi" w:date="2020-06-01T14:47:00Z" w:initials="IA">
    <w:p w14:paraId="790EF9B5" w14:textId="414880BB" w:rsidR="00AD198D" w:rsidRDefault="00AD198D">
      <w:pPr>
        <w:pStyle w:val="CommentText"/>
      </w:pPr>
      <w:r>
        <w:rPr>
          <w:rStyle w:val="CommentReference"/>
        </w:rPr>
        <w:annotationRef/>
      </w:r>
      <w:proofErr w:type="gramStart"/>
      <w:r>
        <w:t>Again</w:t>
      </w:r>
      <w:proofErr w:type="gramEnd"/>
      <w:r>
        <w:t xml:space="preserve"> should we make a reference to AIIB policy?</w:t>
      </w:r>
    </w:p>
  </w:comment>
  <w:comment w:id="649" w:author="Ildiko Almasi" w:date="2020-06-01T14:52:00Z" w:initials="IA">
    <w:p w14:paraId="262427C4" w14:textId="140A79E5" w:rsidR="00AD198D" w:rsidRDefault="00AD198D">
      <w:pPr>
        <w:pStyle w:val="CommentText"/>
      </w:pPr>
      <w:r>
        <w:rPr>
          <w:rStyle w:val="CommentReference"/>
        </w:rPr>
        <w:annotationRef/>
      </w:r>
      <w:r>
        <w:t>This is the first time the ESCP is referenced. Should this be included in the Environmental and Social safeguards management section as an ES instrument?</w:t>
      </w:r>
    </w:p>
  </w:comment>
  <w:comment w:id="681" w:author="Ildiko Almasi" w:date="2020-06-01T15:00:00Z" w:initials="IA">
    <w:p w14:paraId="744D3F1C" w14:textId="1CFD40D3" w:rsidR="00AD198D" w:rsidRDefault="00AD198D">
      <w:pPr>
        <w:pStyle w:val="CommentText"/>
      </w:pPr>
      <w:r>
        <w:rPr>
          <w:rStyle w:val="CommentReference"/>
        </w:rPr>
        <w:annotationRef/>
      </w:r>
      <w:r>
        <w:t xml:space="preserve">SEP is not mentioned anywhere else in the manual and it is an essential part of the project implementation – to reach out to stakeholders, provide project information on benefits and on how to access such benefits. </w:t>
      </w:r>
    </w:p>
  </w:comment>
  <w:comment w:id="691" w:author="Ildiko Almasi" w:date="2020-06-01T15:07:00Z" w:initials="IA">
    <w:p w14:paraId="6FF82510" w14:textId="595D79EE" w:rsidR="00AD198D" w:rsidRDefault="00AD198D">
      <w:pPr>
        <w:pStyle w:val="CommentText"/>
      </w:pPr>
      <w:r>
        <w:rPr>
          <w:rStyle w:val="CommentReference"/>
        </w:rPr>
        <w:annotationRef/>
      </w:r>
      <w:r>
        <w:t>Should we reference the AIIB policy here?</w:t>
      </w:r>
    </w:p>
  </w:comment>
  <w:comment w:id="705" w:author="Mehek Marwaha" w:date="2020-06-02T14:52:00Z" w:initials="MM">
    <w:p w14:paraId="53C02A43" w14:textId="07E293E8" w:rsidR="00AD198D" w:rsidRDefault="00AD198D">
      <w:pPr>
        <w:pStyle w:val="CommentText"/>
      </w:pPr>
      <w:r>
        <w:rPr>
          <w:rStyle w:val="CommentReference"/>
        </w:rPr>
        <w:annotationRef/>
      </w:r>
      <w:r>
        <w:t>Has this consultant/Specialist already been hired?</w:t>
      </w:r>
    </w:p>
  </w:comment>
  <w:comment w:id="711" w:author="Mehek Marwaha" w:date="2020-06-02T14:53:00Z" w:initials="MM">
    <w:p w14:paraId="1A50DA86" w14:textId="702AE462" w:rsidR="00AD198D" w:rsidRDefault="00AD198D">
      <w:pPr>
        <w:pStyle w:val="CommentText"/>
      </w:pPr>
      <w:r>
        <w:rPr>
          <w:rStyle w:val="CommentReference"/>
        </w:rPr>
        <w:annotationRef/>
      </w:r>
      <w:r>
        <w:t xml:space="preserve">Of </w:t>
      </w:r>
      <w:proofErr w:type="spellStart"/>
      <w:r>
        <w:t>MoILHSA</w:t>
      </w:r>
      <w:proofErr w:type="spellEnd"/>
      <w:r>
        <w:t xml:space="preserve"> or </w:t>
      </w:r>
      <w:proofErr w:type="spellStart"/>
      <w:r>
        <w:t>MoF</w:t>
      </w:r>
      <w:proofErr w:type="spellEnd"/>
      <w:r>
        <w:t>?</w:t>
      </w:r>
    </w:p>
  </w:comment>
  <w:comment w:id="730" w:author="Mehek Marwaha" w:date="2020-06-02T14:54:00Z" w:initials="MM">
    <w:p w14:paraId="165CC08B" w14:textId="77777777" w:rsidR="00AD198D" w:rsidRDefault="00AD198D">
      <w:pPr>
        <w:pStyle w:val="CommentText"/>
      </w:pPr>
      <w:r>
        <w:rPr>
          <w:rStyle w:val="CommentReference"/>
        </w:rPr>
        <w:annotationRef/>
      </w:r>
      <w:r>
        <w:t xml:space="preserve">Is it possible to modify or increase the monitoring frequency for certain parameters </w:t>
      </w:r>
      <w:proofErr w:type="gramStart"/>
      <w:r>
        <w:t>during the course of</w:t>
      </w:r>
      <w:proofErr w:type="gramEnd"/>
      <w:r>
        <w:t xml:space="preserve"> implementation?</w:t>
      </w:r>
    </w:p>
    <w:p w14:paraId="7AC2C412" w14:textId="77777777" w:rsidR="00AD198D" w:rsidRDefault="00AD198D">
      <w:pPr>
        <w:pStyle w:val="CommentText"/>
      </w:pPr>
    </w:p>
    <w:p w14:paraId="7B772867" w14:textId="68300D43" w:rsidR="00AD198D" w:rsidRDefault="00AD198D">
      <w:pPr>
        <w:pStyle w:val="CommentText"/>
      </w:pPr>
      <w:r>
        <w:t>We may add a footnote here to add this flexibility.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018FD1D" w15:done="0"/>
  <w15:commentEx w15:paraId="3D51690B" w15:done="0"/>
  <w15:commentEx w15:paraId="59A3F19A" w15:done="0"/>
  <w15:commentEx w15:paraId="2D66235C" w15:done="0"/>
  <w15:commentEx w15:paraId="2EE7598A" w15:done="0"/>
  <w15:commentEx w15:paraId="6DA9EACF" w15:paraIdParent="2EE7598A" w15:done="0"/>
  <w15:commentEx w15:paraId="16FE3DD8" w15:done="0"/>
  <w15:commentEx w15:paraId="73CC282C" w15:done="0"/>
  <w15:commentEx w15:paraId="47DEAA88" w15:paraIdParent="73CC282C" w15:done="0"/>
  <w15:commentEx w15:paraId="7A823A37" w15:paraIdParent="73CC282C" w15:done="0"/>
  <w15:commentEx w15:paraId="0D94804F" w15:done="0"/>
  <w15:commentEx w15:paraId="539B4B43" w15:paraIdParent="0D94804F" w15:done="0"/>
  <w15:commentEx w15:paraId="2E587E21" w15:done="0"/>
  <w15:commentEx w15:paraId="37E99D9F" w15:done="0"/>
  <w15:commentEx w15:paraId="1D78197F" w15:done="0"/>
  <w15:commentEx w15:paraId="5D1D5BA8" w15:paraIdParent="1D78197F" w15:done="0"/>
  <w15:commentEx w15:paraId="098D6246" w15:done="0"/>
  <w15:commentEx w15:paraId="03776917" w15:done="0"/>
  <w15:commentEx w15:paraId="7F160AE2" w15:done="0"/>
  <w15:commentEx w15:paraId="6A8F8AF8" w15:done="0"/>
  <w15:commentEx w15:paraId="224914D6" w15:done="0"/>
  <w15:commentEx w15:paraId="7CD2981C" w15:done="0"/>
  <w15:commentEx w15:paraId="0D1D36C0" w15:done="0"/>
  <w15:commentEx w15:paraId="11B5F554" w15:done="0"/>
  <w15:commentEx w15:paraId="5D825833" w15:done="0"/>
  <w15:commentEx w15:paraId="5593A16E" w15:done="0"/>
  <w15:commentEx w15:paraId="6DC14753" w15:done="0"/>
  <w15:commentEx w15:paraId="12890234" w15:done="0"/>
  <w15:commentEx w15:paraId="03D4084C" w15:paraIdParent="12890234" w15:done="0"/>
  <w15:commentEx w15:paraId="09F6875F" w15:done="0"/>
  <w15:commentEx w15:paraId="416F84AD" w15:done="0"/>
  <w15:commentEx w15:paraId="6AC0085E" w15:done="0"/>
  <w15:commentEx w15:paraId="22344539" w15:done="0"/>
  <w15:commentEx w15:paraId="4940759D" w15:done="0"/>
  <w15:commentEx w15:paraId="2F8A11D1" w15:done="0"/>
  <w15:commentEx w15:paraId="1E58549E" w15:done="0"/>
  <w15:commentEx w15:paraId="66C3A8C1" w15:paraIdParent="1E58549E" w15:done="0"/>
  <w15:commentEx w15:paraId="1B0B94AB" w15:paraIdParent="1E58549E" w15:done="0"/>
  <w15:commentEx w15:paraId="5AC4762F" w15:done="0"/>
  <w15:commentEx w15:paraId="07746C8E" w15:done="0"/>
  <w15:commentEx w15:paraId="37B72F22" w15:done="0"/>
  <w15:commentEx w15:paraId="4472A2B0" w15:done="0"/>
  <w15:commentEx w15:paraId="2D3EB058" w15:done="0"/>
  <w15:commentEx w15:paraId="263394AA" w15:paraIdParent="2D3EB058" w15:done="0"/>
  <w15:commentEx w15:paraId="1E695ACA" w15:done="0"/>
  <w15:commentEx w15:paraId="308A7A53" w15:done="0"/>
  <w15:commentEx w15:paraId="4267B90A" w15:paraIdParent="308A7A53" w15:done="0"/>
  <w15:commentEx w15:paraId="2BFCBA21" w15:paraIdParent="308A7A53" w15:done="0"/>
  <w15:commentEx w15:paraId="308616E7" w15:done="0"/>
  <w15:commentEx w15:paraId="01E93CA1" w15:done="0"/>
  <w15:commentEx w15:paraId="7947924B" w15:done="0"/>
  <w15:commentEx w15:paraId="065918D8" w15:done="0"/>
  <w15:commentEx w15:paraId="737B335A" w15:done="0"/>
  <w15:commentEx w15:paraId="22B2C845" w15:done="0"/>
  <w15:commentEx w15:paraId="1D68C232" w15:done="0"/>
  <w15:commentEx w15:paraId="15E7D28B" w15:done="0"/>
  <w15:commentEx w15:paraId="51FF6941" w15:done="0"/>
  <w15:commentEx w15:paraId="6D74E918" w15:done="0"/>
  <w15:commentEx w15:paraId="1585ACEA" w15:done="0"/>
  <w15:commentEx w15:paraId="790EF9B5" w15:done="0"/>
  <w15:commentEx w15:paraId="262427C4" w15:done="0"/>
  <w15:commentEx w15:paraId="744D3F1C" w15:done="0"/>
  <w15:commentEx w15:paraId="6FF82510" w15:done="0"/>
  <w15:commentEx w15:paraId="53C02A43" w15:done="0"/>
  <w15:commentEx w15:paraId="1A50DA86" w15:done="0"/>
  <w15:commentEx w15:paraId="7B77286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6C47DDAF" w16cex:dateUtc="2020-06-03T10:18:00Z"/>
  <w16cex:commentExtensible w16cex:durableId="227E8285" w16cex:dateUtc="2020-05-31T11:22:00Z"/>
  <w16cex:commentExtensible w16cex:durableId="3D44CD7A" w16cex:dateUtc="2020-06-03T10:19:00Z"/>
  <w16cex:commentExtensible w16cex:durableId="78EA5E52" w16cex:dateUtc="2020-06-03T10:20:00Z"/>
  <w16cex:commentExtensible w16cex:durableId="227E81C5" w16cex:dateUtc="2020-05-31T11:19:00Z"/>
  <w16cex:commentExtensible w16cex:durableId="227F67AB" w16cex:dateUtc="2020-06-01T09:40:00Z"/>
  <w16cex:commentExtensible w16cex:durableId="2280E2F0" w16cex:dateUtc="2020-06-02T09:08:00Z"/>
  <w16cex:commentExtensible w16cex:durableId="227E82EC" w16cex:dateUtc="2020-05-31T11:24:00Z"/>
  <w16cex:commentExtensible w16cex:durableId="227F6807" w16cex:dateUtc="2020-06-01T09:41:00Z"/>
  <w16cex:commentExtensible w16cex:durableId="2280E33C" w16cex:dateUtc="2020-06-02T09:09:00Z"/>
  <w16cex:commentExtensible w16cex:durableId="227E830F" w16cex:dateUtc="2020-05-31T11:25:00Z"/>
  <w16cex:commentExtensible w16cex:durableId="2280E37A" w16cex:dateUtc="2020-06-02T09:10:00Z"/>
  <w16cex:commentExtensible w16cex:durableId="5E413EBE" w16cex:dateUtc="2020-06-03T10:29:00Z"/>
  <w16cex:commentExtensible w16cex:durableId="227F8679" w16cex:dateUtc="2020-06-01T11:51:00Z"/>
  <w16cex:commentExtensible w16cex:durableId="2280E81D" w16cex:dateUtc="2020-06-02T09:30:00Z"/>
  <w16cex:commentExtensible w16cex:durableId="17AB2906" w16cex:dateUtc="2020-06-03T10:35:00Z"/>
  <w16cex:commentExtensible w16cex:durableId="2280E859" w16cex:dateUtc="2020-06-02T09:31:00Z"/>
  <w16cex:commentExtensible w16cex:durableId="227F9E66" w16cex:dateUtc="2020-06-01T13:33:00Z"/>
  <w16cex:commentExtensible w16cex:durableId="626709B2" w16cex:dateUtc="2020-06-03T10:38:00Z"/>
  <w16cex:commentExtensible w16cex:durableId="5B12B373" w16cex:dateUtc="2020-06-03T10:39:00Z"/>
  <w16cex:commentExtensible w16cex:durableId="56500AF4" w16cex:dateUtc="2020-06-03T11:03:00Z"/>
  <w16cex:commentExtensible w16cex:durableId="071A614D" w16cex:dateUtc="2020-06-04T12:21:00Z"/>
  <w16cex:commentExtensible w16cex:durableId="227F8868" w16cex:dateUtc="2020-06-01T12:00:00Z"/>
  <w16cex:commentExtensible w16cex:durableId="227E8513" w16cex:dateUtc="2020-05-31T11:33:00Z"/>
  <w16cex:commentExtensible w16cex:durableId="227F8846" w16cex:dateUtc="2020-06-01T11:59:00Z"/>
  <w16cex:commentExtensible w16cex:durableId="2280E43C" w16cex:dateUtc="2020-06-02T09:14:00Z"/>
  <w16cex:commentExtensible w16cex:durableId="20472504" w16cex:dateUtc="2020-06-04T12:25:00Z"/>
  <w16cex:commentExtensible w16cex:durableId="227F8BE6" w16cex:dateUtc="2020-06-01T12:15:00Z"/>
  <w16cex:commentExtensible w16cex:durableId="2280E481" w16cex:dateUtc="2020-06-02T09:15:00Z"/>
  <w16cex:commentExtensible w16cex:durableId="68E4C573" w16cex:dateUtc="2020-06-04T12:27:00Z"/>
  <w16cex:commentExtensible w16cex:durableId="2F290C2D" w16cex:dateUtc="2020-06-04T12:28:00Z"/>
  <w16cex:commentExtensible w16cex:durableId="227E8B13" w16cex:dateUtc="2020-05-31T11:59:00Z"/>
  <w16cex:commentExtensible w16cex:durableId="2280E4C1" w16cex:dateUtc="2020-06-02T09:16:00Z"/>
  <w16cex:commentExtensible w16cex:durableId="227E8A9F" w16cex:dateUtc="2020-05-31T11:57:00Z"/>
  <w16cex:commentExtensible w16cex:durableId="2280E504" w16cex:dateUtc="2020-06-02T09:17:00Z"/>
  <w16cex:commentExtensible w16cex:durableId="7242D768" w16cex:dateUtc="2020-06-03T12:50:00Z"/>
  <w16cex:commentExtensible w16cex:durableId="5345CC3A" w16cex:dateUtc="2020-06-03T12:51:00Z"/>
  <w16cex:commentExtensible w16cex:durableId="227E8933" w16cex:dateUtc="2020-05-31T11:51:00Z"/>
  <w16cex:commentExtensible w16cex:durableId="20017C98" w16cex:dateUtc="2020-06-04T12:33:00Z"/>
  <w16cex:commentExtensible w16cex:durableId="01E39017" w16cex:dateUtc="2020-06-03T11:05:00Z"/>
  <w16cex:commentExtensible w16cex:durableId="227F8F4F" w16cex:dateUtc="2020-06-01T12:29:00Z"/>
  <w16cex:commentExtensible w16cex:durableId="227E87DB" w16cex:dateUtc="2020-05-31T11:45:00Z"/>
  <w16cex:commentExtensible w16cex:durableId="227E8815" w16cex:dateUtc="2020-05-31T11:46:00Z"/>
  <w16cex:commentExtensible w16cex:durableId="227F939F" w16cex:dateUtc="2020-06-01T12:47:00Z"/>
  <w16cex:commentExtensible w16cex:durableId="227F94BF" w16cex:dateUtc="2020-06-01T12:52:00Z"/>
  <w16cex:commentExtensible w16cex:durableId="227F967B" w16cex:dateUtc="2020-06-01T13:00:00Z"/>
  <w16cex:commentExtensible w16cex:durableId="227F9814" w16cex:dateUtc="2020-06-01T13:07:00Z"/>
  <w16cex:commentExtensible w16cex:durableId="2280E62A" w16cex:dateUtc="2020-06-02T09:22:00Z"/>
  <w16cex:commentExtensible w16cex:durableId="2280E667" w16cex:dateUtc="2020-06-02T09:23:00Z"/>
  <w16cex:commentExtensible w16cex:durableId="2280E6BF" w16cex:dateUtc="2020-06-02T09: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018FD1D" w16cid:durableId="6C47DDAF"/>
  <w16cid:commentId w16cid:paraId="3D51690B" w16cid:durableId="227E8285"/>
  <w16cid:commentId w16cid:paraId="59A3F19A" w16cid:durableId="3D44CD7A"/>
  <w16cid:commentId w16cid:paraId="2D66235C" w16cid:durableId="78EA5E52"/>
  <w16cid:commentId w16cid:paraId="2EE7598A" w16cid:durableId="227E81C5"/>
  <w16cid:commentId w16cid:paraId="6DA9EACF" w16cid:durableId="227F67AB"/>
  <w16cid:commentId w16cid:paraId="16FE3DD8" w16cid:durableId="2280E2F0"/>
  <w16cid:commentId w16cid:paraId="73CC282C" w16cid:durableId="227E82EC"/>
  <w16cid:commentId w16cid:paraId="47DEAA88" w16cid:durableId="227F6807"/>
  <w16cid:commentId w16cid:paraId="7A823A37" w16cid:durableId="2280E33C"/>
  <w16cid:commentId w16cid:paraId="0D94804F" w16cid:durableId="227E830F"/>
  <w16cid:commentId w16cid:paraId="539B4B43" w16cid:durableId="2280E37A"/>
  <w16cid:commentId w16cid:paraId="2E587E21" w16cid:durableId="5E413EBE"/>
  <w16cid:commentId w16cid:paraId="37E99D9F" w16cid:durableId="227F8679"/>
  <w16cid:commentId w16cid:paraId="1D78197F" w16cid:durableId="2280E81D"/>
  <w16cid:commentId w16cid:paraId="5D1D5BA8" w16cid:durableId="17AB2906"/>
  <w16cid:commentId w16cid:paraId="098D6246" w16cid:durableId="2280E859"/>
  <w16cid:commentId w16cid:paraId="03776917" w16cid:durableId="227F9E66"/>
  <w16cid:commentId w16cid:paraId="7F160AE2" w16cid:durableId="626709B2"/>
  <w16cid:commentId w16cid:paraId="6A8F8AF8" w16cid:durableId="5B12B373"/>
  <w16cid:commentId w16cid:paraId="224914D6" w16cid:durableId="56500AF4"/>
  <w16cid:commentId w16cid:paraId="7CD2981C" w16cid:durableId="071A614D"/>
  <w16cid:commentId w16cid:paraId="0D1D36C0" w16cid:durableId="227F8868"/>
  <w16cid:commentId w16cid:paraId="11B5F554" w16cid:durableId="228514E6"/>
  <w16cid:commentId w16cid:paraId="5D825833" w16cid:durableId="228518E7"/>
  <w16cid:commentId w16cid:paraId="5593A16E" w16cid:durableId="228517F3"/>
  <w16cid:commentId w16cid:paraId="6DC14753" w16cid:durableId="2285127C"/>
  <w16cid:commentId w16cid:paraId="12890234" w16cid:durableId="2285171A"/>
  <w16cid:commentId w16cid:paraId="09F6875F" w16cid:durableId="228517AC"/>
  <w16cid:commentId w16cid:paraId="416F84AD" w16cid:durableId="228518A9"/>
  <w16cid:commentId w16cid:paraId="6AC0085E" w16cid:durableId="20472504"/>
  <w16cid:commentId w16cid:paraId="22344539" w16cid:durableId="2281E443"/>
  <w16cid:commentId w16cid:paraId="4940759D" w16cid:durableId="22851AB1"/>
  <w16cid:commentId w16cid:paraId="2F8A11D1" w16cid:durableId="22851B4C"/>
  <w16cid:commentId w16cid:paraId="1E58549E" w16cid:durableId="227F8BE6"/>
  <w16cid:commentId w16cid:paraId="66C3A8C1" w16cid:durableId="2280E481"/>
  <w16cid:commentId w16cid:paraId="1B0B94AB" w16cid:durableId="2284C79D"/>
  <w16cid:commentId w16cid:paraId="5AC4762F" w16cid:durableId="68E4C573"/>
  <w16cid:commentId w16cid:paraId="07746C8E" w16cid:durableId="2F290C2D"/>
  <w16cid:commentId w16cid:paraId="37B72F22" w16cid:durableId="22851BC0"/>
  <w16cid:commentId w16cid:paraId="4472A2B0" w16cid:durableId="22851B9B"/>
  <w16cid:commentId w16cid:paraId="2D3EB058" w16cid:durableId="227E8B13"/>
  <w16cid:commentId w16cid:paraId="263394AA" w16cid:durableId="2280E4C1"/>
  <w16cid:commentId w16cid:paraId="1E695ACA" w16cid:durableId="2284C81D"/>
  <w16cid:commentId w16cid:paraId="308A7A53" w16cid:durableId="227E8A9F"/>
  <w16cid:commentId w16cid:paraId="4267B90A" w16cid:durableId="2280E504"/>
  <w16cid:commentId w16cid:paraId="2BFCBA21" w16cid:durableId="7242D768"/>
  <w16cid:commentId w16cid:paraId="308616E7" w16cid:durableId="2284D563"/>
  <w16cid:commentId w16cid:paraId="01E93CA1" w16cid:durableId="2284CA1A"/>
  <w16cid:commentId w16cid:paraId="7947924B" w16cid:durableId="5345CC3A"/>
  <w16cid:commentId w16cid:paraId="065918D8" w16cid:durableId="227E8933"/>
  <w16cid:commentId w16cid:paraId="737B335A" w16cid:durableId="20017C98"/>
  <w16cid:commentId w16cid:paraId="22B2C845" w16cid:durableId="2284C8CE"/>
  <w16cid:commentId w16cid:paraId="1D68C232" w16cid:durableId="01E39017"/>
  <w16cid:commentId w16cid:paraId="15E7D28B" w16cid:durableId="22821E74"/>
  <w16cid:commentId w16cid:paraId="51FF6941" w16cid:durableId="227F8F4F"/>
  <w16cid:commentId w16cid:paraId="6D74E918" w16cid:durableId="227E87DB"/>
  <w16cid:commentId w16cid:paraId="1585ACEA" w16cid:durableId="227E8815"/>
  <w16cid:commentId w16cid:paraId="790EF9B5" w16cid:durableId="227F939F"/>
  <w16cid:commentId w16cid:paraId="262427C4" w16cid:durableId="227F94BF"/>
  <w16cid:commentId w16cid:paraId="744D3F1C" w16cid:durableId="227F967B"/>
  <w16cid:commentId w16cid:paraId="6FF82510" w16cid:durableId="227F9814"/>
  <w16cid:commentId w16cid:paraId="53C02A43" w16cid:durableId="2280E62A"/>
  <w16cid:commentId w16cid:paraId="1A50DA86" w16cid:durableId="2280E667"/>
  <w16cid:commentId w16cid:paraId="7B772867" w16cid:durableId="2280E6B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779C5B" w14:textId="77777777" w:rsidR="00CB58A8" w:rsidRDefault="00CB58A8" w:rsidP="00124DE7">
      <w:r>
        <w:separator/>
      </w:r>
    </w:p>
  </w:endnote>
  <w:endnote w:type="continuationSeparator" w:id="0">
    <w:p w14:paraId="212EE703" w14:textId="77777777" w:rsidR="00CB58A8" w:rsidRDefault="00CB58A8" w:rsidP="00124DE7">
      <w:r>
        <w:continuationSeparator/>
      </w:r>
    </w:p>
  </w:endnote>
  <w:endnote w:type="continuationNotice" w:id="1">
    <w:p w14:paraId="6CCE781C" w14:textId="77777777" w:rsidR="00CB58A8" w:rsidRDefault="00CB58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709774595"/>
      <w:docPartObj>
        <w:docPartGallery w:val="Page Numbers (Bottom of Page)"/>
        <w:docPartUnique/>
      </w:docPartObj>
    </w:sdtPr>
    <w:sdtContent>
      <w:p w14:paraId="20F98588" w14:textId="77777777" w:rsidR="00AD198D" w:rsidRDefault="00AD198D" w:rsidP="003A29E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F84741F" w14:textId="77777777" w:rsidR="00AD198D" w:rsidRDefault="00AD19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201940758"/>
      <w:docPartObj>
        <w:docPartGallery w:val="Page Numbers (Bottom of Page)"/>
        <w:docPartUnique/>
      </w:docPartObj>
    </w:sdtPr>
    <w:sdtContent>
      <w:p w14:paraId="19E0FC8C" w14:textId="7041F031" w:rsidR="00AD198D" w:rsidRDefault="00AD198D" w:rsidP="003A29E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54</w:t>
        </w:r>
        <w:r>
          <w:rPr>
            <w:rStyle w:val="PageNumber"/>
          </w:rPr>
          <w:fldChar w:fldCharType="end"/>
        </w:r>
      </w:p>
    </w:sdtContent>
  </w:sdt>
  <w:p w14:paraId="67454F8A" w14:textId="77777777" w:rsidR="00AD198D" w:rsidRDefault="00AD198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A8EC17" w14:textId="77777777" w:rsidR="00AD198D" w:rsidRDefault="00AD19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699BAD" w14:textId="77777777" w:rsidR="00CB58A8" w:rsidRDefault="00CB58A8" w:rsidP="00124DE7">
      <w:r>
        <w:separator/>
      </w:r>
    </w:p>
  </w:footnote>
  <w:footnote w:type="continuationSeparator" w:id="0">
    <w:p w14:paraId="65D1BB05" w14:textId="77777777" w:rsidR="00CB58A8" w:rsidRDefault="00CB58A8" w:rsidP="00124DE7">
      <w:r>
        <w:continuationSeparator/>
      </w:r>
    </w:p>
  </w:footnote>
  <w:footnote w:type="continuationNotice" w:id="1">
    <w:p w14:paraId="41D50336" w14:textId="77777777" w:rsidR="00CB58A8" w:rsidRDefault="00CB58A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9F3386" w14:textId="77777777" w:rsidR="00AD198D" w:rsidRDefault="00AD19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FC220" w14:textId="31BFBA67" w:rsidR="00AD198D" w:rsidRDefault="00AD198D">
    <w:pPr>
      <w:pStyle w:val="Header"/>
    </w:pPr>
    <w:ins w:id="718" w:author="FM-AIIB" w:date="2020-06-01T10:38:00Z">
      <w:r>
        <w:rPr>
          <w:noProof/>
        </w:rPr>
        <mc:AlternateContent>
          <mc:Choice Requires="wps">
            <w:drawing>
              <wp:anchor distT="0" distB="0" distL="114300" distR="114300" simplePos="0" relativeHeight="251656704" behindDoc="0" locked="0" layoutInCell="0" allowOverlap="1" wp14:anchorId="7EB45F90" wp14:editId="7C8B14F5">
                <wp:simplePos x="0" y="0"/>
                <wp:positionH relativeFrom="page">
                  <wp:align>right</wp:align>
                </wp:positionH>
                <wp:positionV relativeFrom="page">
                  <wp:align>top</wp:align>
                </wp:positionV>
                <wp:extent cx="7772400" cy="463550"/>
                <wp:effectExtent l="0" t="0" r="0" b="12700"/>
                <wp:wrapNone/>
                <wp:docPr id="3" name="MSIPCMe0f6448096447902c0f9e7d7" descr="{&quot;HashCode&quot;:1605846831,&quot;Height&quot;:9999999.0,&quot;Width&quot;:9999999.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E601468" w14:textId="6C763094" w:rsidR="00AD198D" w:rsidRPr="005E26EF" w:rsidRDefault="00AD198D" w:rsidP="005E26EF">
                            <w:pPr>
                              <w:jc w:val="right"/>
                              <w:rPr>
                                <w:ins w:id="719" w:author="FM-AIIB" w:date="2020-06-01T10:38:00Z"/>
                                <w:rFonts w:ascii="Calibri" w:hAnsi="Calibri" w:cs="Calibri"/>
                                <w:color w:val="000000"/>
                                <w:sz w:val="24"/>
                              </w:rPr>
                            </w:pPr>
                          </w:p>
                        </w:txbxContent>
                      </wps:txbx>
                      <wps:bodyPr rot="0" spcFirstLastPara="0" vertOverflow="overflow" horzOverflow="overflow" vert="horz" wrap="square" lIns="91440" tIns="0" rIns="254000" bIns="0" numCol="1" spcCol="0" rtlCol="0" fromWordArt="0" anchor="ctr" anchorCtr="0" forceAA="0" compatLnSpc="1">
                        <a:prstTxWarp prst="textNoShape">
                          <a:avLst/>
                        </a:prstTxWarp>
                        <a:noAutofit/>
                      </wps:bodyPr>
                    </wps:wsp>
                  </a:graphicData>
                </a:graphic>
              </wp:anchor>
            </w:drawing>
          </mc:Choice>
          <mc:Fallback>
            <w:pict>
              <v:shapetype w14:anchorId="7EB45F90" id="_x0000_t202" coordsize="21600,21600" o:spt="202" path="m,l,21600r21600,l21600,xe">
                <v:stroke joinstyle="miter"/>
                <v:path gradientshapeok="t" o:connecttype="rect"/>
              </v:shapetype>
              <v:shape id="MSIPCMe0f6448096447902c0f9e7d7" o:spid="_x0000_s1026" type="#_x0000_t202" alt="{&quot;HashCode&quot;:1605846831,&quot;Height&quot;:9999999.0,&quot;Width&quot;:9999999.0,&quot;Placement&quot;:&quot;Header&quot;,&quot;Index&quot;:&quot;Primary&quot;,&quot;Section&quot;:1,&quot;Top&quot;:0.0,&quot;Left&quot;:0.0}" style="position:absolute;margin-left:560.8pt;margin-top:0;width:612pt;height:36.5pt;z-index:251656704;visibility:visible;mso-wrap-style:square;mso-wrap-distance-left:9pt;mso-wrap-distance-top:0;mso-wrap-distance-right:9pt;mso-wrap-distance-bottom:0;mso-position-horizontal:right;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" o:allowincell="f" filled="f" stroked="f" strokeweight=".5pt">
                <v:textbox inset=",0,20pt,0">
                  <w:txbxContent>
                    <w:p w14:paraId="0E601468" w14:textId="6C763094" w:rsidR="00AD198D" w:rsidRPr="005E26EF" w:rsidRDefault="00AD198D" w:rsidP="005E26EF">
                      <w:pPr>
                        <w:jc w:val="right"/>
                        <w:rPr>
                          <w:ins w:id="720" w:author="FM-AIIB" w:date="2020-06-01T10:38:00Z"/>
                          <w:rFonts w:ascii="Calibri" w:hAnsi="Calibri" w:cs="Calibri"/>
                          <w:color w:val="000000"/>
                          <w:sz w:val="24"/>
                        </w:rPr>
                      </w:pPr>
                    </w:p>
                  </w:txbxContent>
                </v:textbox>
                <w10:wrap anchorx="page" anchory="page"/>
              </v:shape>
            </w:pict>
          </mc:Fallback>
        </mc:AlternateContent>
      </w:r>
    </w:ins>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64271D" w14:textId="0E5305D0" w:rsidR="00AD198D" w:rsidRDefault="00AD198D">
    <w:pPr>
      <w:pStyle w:val="Header"/>
    </w:pPr>
    <w:ins w:id="721" w:author="FM-AIIB" w:date="2020-06-01T10:38:00Z">
      <w:r>
        <w:rPr>
          <w:noProof/>
        </w:rPr>
        <mc:AlternateContent>
          <mc:Choice Requires="wps">
            <w:drawing>
              <wp:anchor distT="0" distB="0" distL="114300" distR="114300" simplePos="0" relativeHeight="251657728" behindDoc="0" locked="0" layoutInCell="0" allowOverlap="1" wp14:anchorId="098DB531" wp14:editId="5842A705">
                <wp:simplePos x="0" y="0"/>
                <wp:positionH relativeFrom="page">
                  <wp:align>right</wp:align>
                </wp:positionH>
                <wp:positionV relativeFrom="page">
                  <wp:align>top</wp:align>
                </wp:positionV>
                <wp:extent cx="7772400" cy="463550"/>
                <wp:effectExtent l="0" t="0" r="0" b="12700"/>
                <wp:wrapNone/>
                <wp:docPr id="4" name="MSIPCMdeff4093b1ccfb83835044b7" descr="{&quot;HashCode&quot;:1605846831,&quot;Height&quot;:9999999.0,&quot;Width&quot;:9999999.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340F1C9" w14:textId="0D329248" w:rsidR="00AD198D" w:rsidRPr="005E26EF" w:rsidRDefault="00AD198D" w:rsidP="005E26EF">
                            <w:pPr>
                              <w:jc w:val="right"/>
                              <w:rPr>
                                <w:ins w:id="722" w:author="FM-AIIB" w:date="2020-06-01T10:38:00Z"/>
                                <w:rFonts w:ascii="Calibri" w:hAnsi="Calibri" w:cs="Calibri"/>
                                <w:color w:val="000000"/>
                                <w:sz w:val="24"/>
                              </w:rPr>
                            </w:pPr>
                          </w:p>
                        </w:txbxContent>
                      </wps:txbx>
                      <wps:bodyPr rot="0" spcFirstLastPara="0" vertOverflow="overflow" horzOverflow="overflow" vert="horz" wrap="square" lIns="91440" tIns="0" rIns="254000" bIns="0" numCol="1" spcCol="0" rtlCol="0" fromWordArt="0" anchor="ctr" anchorCtr="0" forceAA="0" compatLnSpc="1">
                        <a:prstTxWarp prst="textNoShape">
                          <a:avLst/>
                        </a:prstTxWarp>
                        <a:noAutofit/>
                      </wps:bodyPr>
                    </wps:wsp>
                  </a:graphicData>
                </a:graphic>
              </wp:anchor>
            </w:drawing>
          </mc:Choice>
          <mc:Fallback>
            <w:pict>
              <v:shapetype w14:anchorId="098DB531" id="_x0000_t202" coordsize="21600,21600" o:spt="202" path="m,l,21600r21600,l21600,xe">
                <v:stroke joinstyle="miter"/>
                <v:path gradientshapeok="t" o:connecttype="rect"/>
              </v:shapetype>
              <v:shape id="MSIPCMdeff4093b1ccfb83835044b7" o:spid="_x0000_s1027" type="#_x0000_t202" alt="{&quot;HashCode&quot;:1605846831,&quot;Height&quot;:9999999.0,&quot;Width&quot;:9999999.0,&quot;Placement&quot;:&quot;Header&quot;,&quot;Index&quot;:&quot;FirstPage&quot;,&quot;Section&quot;:1,&quot;Top&quot;:0.0,&quot;Left&quot;:0.0}" style="position:absolute;margin-left:560.8pt;margin-top:0;width:612pt;height:36.5pt;z-index:251657728;visibility:visible;mso-wrap-style:square;mso-wrap-distance-left:9pt;mso-wrap-distance-top:0;mso-wrap-distance-right:9pt;mso-wrap-distance-bottom:0;mso-position-horizontal:right;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" o:allowincell="f" filled="f" stroked="f" strokeweight=".5pt">
                <v:textbox inset=",0,20pt,0">
                  <w:txbxContent>
                    <w:p w14:paraId="1340F1C9" w14:textId="0D329248" w:rsidR="00AD198D" w:rsidRPr="005E26EF" w:rsidRDefault="00AD198D" w:rsidP="005E26EF">
                      <w:pPr>
                        <w:jc w:val="right"/>
                        <w:rPr>
                          <w:ins w:id="723" w:author="FM-AIIB" w:date="2020-06-01T10:38:00Z"/>
                          <w:rFonts w:ascii="Calibri" w:hAnsi="Calibri" w:cs="Calibri"/>
                          <w:color w:val="000000"/>
                          <w:sz w:val="24"/>
                        </w:rPr>
                      </w:pPr>
                    </w:p>
                  </w:txbxContent>
                </v:textbox>
                <w10:wrap anchorx="page" anchory="page"/>
              </v:shape>
            </w:pict>
          </mc:Fallback>
        </mc:AlternateContent>
      </w:r>
    </w:ins>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7968A" w14:textId="77777777" w:rsidR="00AD198D" w:rsidRDefault="00AD198D">
    <w:pPr>
      <w:pStyle w:val="Header"/>
    </w:pPr>
    <w:r>
      <w:rPr>
        <w:noProof/>
      </w:rPr>
      <w:pict w14:anchorId="66F2F4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5868372" o:spid="_x0000_s2049" type="#_x0000_t75" alt="WBG" style="position:absolute;margin-left:0;margin-top:0;width:467.95pt;height:467.95pt;z-index:-251657728;mso-wrap-edited:f;mso-position-horizontal:center;mso-position-horizontal-relative:margin;mso-position-vertical:center;mso-position-vertical-relative:margin" o:allowincell="f">
          <v:imagedata r:id="rId1" o:title="WBG" gain="19661f" blacklevel="22938f"/>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473ACC" w14:textId="77777777" w:rsidR="00AD198D" w:rsidRPr="004566FC" w:rsidRDefault="00AD198D" w:rsidP="004566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B570F"/>
    <w:multiLevelType w:val="hybridMultilevel"/>
    <w:tmpl w:val="8FE0E7B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8D3C2B"/>
    <w:multiLevelType w:val="hybridMultilevel"/>
    <w:tmpl w:val="F702C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BC0E39"/>
    <w:multiLevelType w:val="hybridMultilevel"/>
    <w:tmpl w:val="A23C7C46"/>
    <w:lvl w:ilvl="0" w:tplc="04090013">
      <w:start w:val="1"/>
      <w:numFmt w:val="upperRoman"/>
      <w:lvlText w:val="%1."/>
      <w:lvlJc w:val="right"/>
      <w:pPr>
        <w:tabs>
          <w:tab w:val="num" w:pos="720"/>
        </w:tabs>
        <w:ind w:left="720" w:hanging="180"/>
      </w:p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15:restartNumberingAfterBreak="0">
    <w:nsid w:val="04E73106"/>
    <w:multiLevelType w:val="hybridMultilevel"/>
    <w:tmpl w:val="FE4EA58A"/>
    <w:lvl w:ilvl="0" w:tplc="04090001">
      <w:start w:val="1"/>
      <w:numFmt w:val="bullet"/>
      <w:lvlText w:val=""/>
      <w:lvlJc w:val="left"/>
      <w:pPr>
        <w:tabs>
          <w:tab w:val="num" w:pos="720"/>
        </w:tabs>
        <w:ind w:left="720" w:hanging="360"/>
      </w:pPr>
      <w:rPr>
        <w:rFonts w:ascii="Symbol" w:hAnsi="Symbol" w:hint="default"/>
        <w:b w:val="0"/>
        <w:bCs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051B06E2"/>
    <w:multiLevelType w:val="hybridMultilevel"/>
    <w:tmpl w:val="FFFFFFFF"/>
    <w:lvl w:ilvl="0" w:tplc="6D3272DA">
      <w:start w:val="14"/>
      <w:numFmt w:val="decimal"/>
      <w:lvlText w:val="%1."/>
      <w:lvlJc w:val="left"/>
      <w:pPr>
        <w:ind w:left="720" w:hanging="360"/>
      </w:pPr>
    </w:lvl>
    <w:lvl w:ilvl="1" w:tplc="7602CB58">
      <w:start w:val="1"/>
      <w:numFmt w:val="lowerLetter"/>
      <w:lvlText w:val="%2."/>
      <w:lvlJc w:val="left"/>
      <w:pPr>
        <w:ind w:left="1440" w:hanging="360"/>
      </w:pPr>
    </w:lvl>
    <w:lvl w:ilvl="2" w:tplc="8ABCEC64">
      <w:start w:val="1"/>
      <w:numFmt w:val="lowerRoman"/>
      <w:lvlText w:val="%3."/>
      <w:lvlJc w:val="right"/>
      <w:pPr>
        <w:ind w:left="2160" w:hanging="180"/>
      </w:pPr>
    </w:lvl>
    <w:lvl w:ilvl="3" w:tplc="76529DBC">
      <w:start w:val="1"/>
      <w:numFmt w:val="decimal"/>
      <w:lvlText w:val="%4."/>
      <w:lvlJc w:val="left"/>
      <w:pPr>
        <w:ind w:left="2880" w:hanging="360"/>
      </w:pPr>
    </w:lvl>
    <w:lvl w:ilvl="4" w:tplc="ABD0C056">
      <w:start w:val="1"/>
      <w:numFmt w:val="lowerLetter"/>
      <w:lvlText w:val="%5."/>
      <w:lvlJc w:val="left"/>
      <w:pPr>
        <w:ind w:left="3600" w:hanging="360"/>
      </w:pPr>
    </w:lvl>
    <w:lvl w:ilvl="5" w:tplc="4A6EB720">
      <w:start w:val="1"/>
      <w:numFmt w:val="lowerRoman"/>
      <w:lvlText w:val="%6."/>
      <w:lvlJc w:val="right"/>
      <w:pPr>
        <w:ind w:left="4320" w:hanging="180"/>
      </w:pPr>
    </w:lvl>
    <w:lvl w:ilvl="6" w:tplc="C310AD7E">
      <w:start w:val="1"/>
      <w:numFmt w:val="decimal"/>
      <w:lvlText w:val="%7."/>
      <w:lvlJc w:val="left"/>
      <w:pPr>
        <w:ind w:left="5040" w:hanging="360"/>
      </w:pPr>
    </w:lvl>
    <w:lvl w:ilvl="7" w:tplc="2D0A34D4">
      <w:start w:val="1"/>
      <w:numFmt w:val="lowerLetter"/>
      <w:lvlText w:val="%8."/>
      <w:lvlJc w:val="left"/>
      <w:pPr>
        <w:ind w:left="5760" w:hanging="360"/>
      </w:pPr>
    </w:lvl>
    <w:lvl w:ilvl="8" w:tplc="F198101C">
      <w:start w:val="1"/>
      <w:numFmt w:val="lowerRoman"/>
      <w:lvlText w:val="%9."/>
      <w:lvlJc w:val="right"/>
      <w:pPr>
        <w:ind w:left="6480" w:hanging="180"/>
      </w:pPr>
    </w:lvl>
  </w:abstractNum>
  <w:abstractNum w:abstractNumId="5" w15:restartNumberingAfterBreak="0">
    <w:nsid w:val="051F345D"/>
    <w:multiLevelType w:val="hybridMultilevel"/>
    <w:tmpl w:val="07E89352"/>
    <w:lvl w:ilvl="0" w:tplc="DB4A25B4">
      <w:numFmt w:val="bullet"/>
      <w:lvlText w:val="•"/>
      <w:lvlJc w:val="left"/>
      <w:pPr>
        <w:tabs>
          <w:tab w:val="num" w:pos="900"/>
        </w:tabs>
        <w:ind w:left="900" w:hanging="180"/>
      </w:pPr>
      <w:rPr>
        <w:rFonts w:ascii="Times New Roman" w:eastAsia="Times New Roman" w:hAnsi="Times New Roman" w:cs="Times New Roman" w:hint="default"/>
        <w:color w:val="42464F"/>
        <w:w w:val="143"/>
        <w:sz w:val="18"/>
        <w:szCs w:val="18"/>
        <w:lang w:val="en-US" w:eastAsia="en-US" w:bidi="en-US"/>
      </w:rPr>
    </w:lvl>
    <w:lvl w:ilvl="1" w:tplc="04090019">
      <w:start w:val="1"/>
      <w:numFmt w:val="lowerLetter"/>
      <w:lvlText w:val="%2."/>
      <w:lvlJc w:val="left"/>
      <w:pPr>
        <w:tabs>
          <w:tab w:val="num" w:pos="1620"/>
        </w:tabs>
        <w:ind w:left="1620" w:hanging="360"/>
      </w:pPr>
      <w:rPr>
        <w:rFonts w:cs="Times New Roman"/>
      </w:rPr>
    </w:lvl>
    <w:lvl w:ilvl="2" w:tplc="0409001B">
      <w:start w:val="1"/>
      <w:numFmt w:val="lowerRoman"/>
      <w:lvlText w:val="%3."/>
      <w:lvlJc w:val="right"/>
      <w:pPr>
        <w:tabs>
          <w:tab w:val="num" w:pos="2340"/>
        </w:tabs>
        <w:ind w:left="2340" w:hanging="180"/>
      </w:pPr>
      <w:rPr>
        <w:rFonts w:cs="Times New Roman"/>
      </w:rPr>
    </w:lvl>
    <w:lvl w:ilvl="3" w:tplc="0409000F">
      <w:start w:val="1"/>
      <w:numFmt w:val="decimal"/>
      <w:lvlText w:val="%4."/>
      <w:lvlJc w:val="left"/>
      <w:pPr>
        <w:tabs>
          <w:tab w:val="num" w:pos="3060"/>
        </w:tabs>
        <w:ind w:left="3060" w:hanging="360"/>
      </w:pPr>
      <w:rPr>
        <w:rFonts w:cs="Times New Roman"/>
      </w:rPr>
    </w:lvl>
    <w:lvl w:ilvl="4" w:tplc="04090019">
      <w:start w:val="1"/>
      <w:numFmt w:val="lowerLetter"/>
      <w:lvlText w:val="%5."/>
      <w:lvlJc w:val="left"/>
      <w:pPr>
        <w:tabs>
          <w:tab w:val="num" w:pos="3780"/>
        </w:tabs>
        <w:ind w:left="3780" w:hanging="360"/>
      </w:pPr>
      <w:rPr>
        <w:rFonts w:cs="Times New Roman"/>
      </w:rPr>
    </w:lvl>
    <w:lvl w:ilvl="5" w:tplc="0409001B">
      <w:start w:val="1"/>
      <w:numFmt w:val="lowerRoman"/>
      <w:lvlText w:val="%6."/>
      <w:lvlJc w:val="right"/>
      <w:pPr>
        <w:tabs>
          <w:tab w:val="num" w:pos="4500"/>
        </w:tabs>
        <w:ind w:left="4500" w:hanging="180"/>
      </w:pPr>
      <w:rPr>
        <w:rFonts w:cs="Times New Roman"/>
      </w:rPr>
    </w:lvl>
    <w:lvl w:ilvl="6" w:tplc="0409000F">
      <w:start w:val="1"/>
      <w:numFmt w:val="decimal"/>
      <w:lvlText w:val="%7."/>
      <w:lvlJc w:val="left"/>
      <w:pPr>
        <w:tabs>
          <w:tab w:val="num" w:pos="5220"/>
        </w:tabs>
        <w:ind w:left="5220" w:hanging="360"/>
      </w:pPr>
      <w:rPr>
        <w:rFonts w:cs="Times New Roman"/>
      </w:rPr>
    </w:lvl>
    <w:lvl w:ilvl="7" w:tplc="04090019">
      <w:start w:val="1"/>
      <w:numFmt w:val="lowerLetter"/>
      <w:lvlText w:val="%8."/>
      <w:lvlJc w:val="left"/>
      <w:pPr>
        <w:tabs>
          <w:tab w:val="num" w:pos="5940"/>
        </w:tabs>
        <w:ind w:left="5940" w:hanging="360"/>
      </w:pPr>
      <w:rPr>
        <w:rFonts w:cs="Times New Roman"/>
      </w:rPr>
    </w:lvl>
    <w:lvl w:ilvl="8" w:tplc="0409001B">
      <w:start w:val="1"/>
      <w:numFmt w:val="lowerRoman"/>
      <w:lvlText w:val="%9."/>
      <w:lvlJc w:val="right"/>
      <w:pPr>
        <w:tabs>
          <w:tab w:val="num" w:pos="6660"/>
        </w:tabs>
        <w:ind w:left="6660" w:hanging="180"/>
      </w:pPr>
      <w:rPr>
        <w:rFonts w:cs="Times New Roman"/>
      </w:rPr>
    </w:lvl>
  </w:abstractNum>
  <w:abstractNum w:abstractNumId="6" w15:restartNumberingAfterBreak="0">
    <w:nsid w:val="0545505F"/>
    <w:multiLevelType w:val="hybridMultilevel"/>
    <w:tmpl w:val="25EE93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6F223BE"/>
    <w:multiLevelType w:val="hybridMultilevel"/>
    <w:tmpl w:val="AF26B52C"/>
    <w:lvl w:ilvl="0" w:tplc="B1663D40">
      <w:start w:val="1"/>
      <w:numFmt w:val="upperLetter"/>
      <w:lvlText w:val="%1."/>
      <w:lvlJc w:val="left"/>
      <w:pPr>
        <w:ind w:left="360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8374D4B"/>
    <w:multiLevelType w:val="hybridMultilevel"/>
    <w:tmpl w:val="D1C408A8"/>
    <w:lvl w:ilvl="0" w:tplc="E86C128A">
      <w:start w:val="1"/>
      <w:numFmt w:val="lowerRoman"/>
      <w:lvlText w:val="(%1)"/>
      <w:lvlJc w:val="left"/>
      <w:pPr>
        <w:ind w:left="54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B933BAB"/>
    <w:multiLevelType w:val="hybridMultilevel"/>
    <w:tmpl w:val="9C5A95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0D6A3B5B"/>
    <w:multiLevelType w:val="hybridMultilevel"/>
    <w:tmpl w:val="BEBCB65E"/>
    <w:lvl w:ilvl="0" w:tplc="0E8427F8">
      <w:start w:val="1"/>
      <w:numFmt w:val="lowerRoman"/>
      <w:lvlText w:val="(%1)"/>
      <w:lvlJc w:val="left"/>
      <w:pPr>
        <w:ind w:left="274" w:hanging="720"/>
      </w:pPr>
      <w:rPr>
        <w:rFonts w:hint="default"/>
        <w:i/>
      </w:rPr>
    </w:lvl>
    <w:lvl w:ilvl="1" w:tplc="04090019" w:tentative="1">
      <w:start w:val="1"/>
      <w:numFmt w:val="lowerLetter"/>
      <w:lvlText w:val="%2."/>
      <w:lvlJc w:val="left"/>
      <w:pPr>
        <w:ind w:left="634" w:hanging="360"/>
      </w:pPr>
    </w:lvl>
    <w:lvl w:ilvl="2" w:tplc="0409001B" w:tentative="1">
      <w:start w:val="1"/>
      <w:numFmt w:val="lowerRoman"/>
      <w:lvlText w:val="%3."/>
      <w:lvlJc w:val="right"/>
      <w:pPr>
        <w:ind w:left="1354" w:hanging="180"/>
      </w:pPr>
    </w:lvl>
    <w:lvl w:ilvl="3" w:tplc="0409000F" w:tentative="1">
      <w:start w:val="1"/>
      <w:numFmt w:val="decimal"/>
      <w:lvlText w:val="%4."/>
      <w:lvlJc w:val="left"/>
      <w:pPr>
        <w:ind w:left="2074" w:hanging="360"/>
      </w:pPr>
    </w:lvl>
    <w:lvl w:ilvl="4" w:tplc="04090019" w:tentative="1">
      <w:start w:val="1"/>
      <w:numFmt w:val="lowerLetter"/>
      <w:lvlText w:val="%5."/>
      <w:lvlJc w:val="left"/>
      <w:pPr>
        <w:ind w:left="2794" w:hanging="360"/>
      </w:pPr>
    </w:lvl>
    <w:lvl w:ilvl="5" w:tplc="0409001B" w:tentative="1">
      <w:start w:val="1"/>
      <w:numFmt w:val="lowerRoman"/>
      <w:lvlText w:val="%6."/>
      <w:lvlJc w:val="right"/>
      <w:pPr>
        <w:ind w:left="3514" w:hanging="180"/>
      </w:pPr>
    </w:lvl>
    <w:lvl w:ilvl="6" w:tplc="0409000F" w:tentative="1">
      <w:start w:val="1"/>
      <w:numFmt w:val="decimal"/>
      <w:lvlText w:val="%7."/>
      <w:lvlJc w:val="left"/>
      <w:pPr>
        <w:ind w:left="4234" w:hanging="360"/>
      </w:pPr>
    </w:lvl>
    <w:lvl w:ilvl="7" w:tplc="04090019" w:tentative="1">
      <w:start w:val="1"/>
      <w:numFmt w:val="lowerLetter"/>
      <w:lvlText w:val="%8."/>
      <w:lvlJc w:val="left"/>
      <w:pPr>
        <w:ind w:left="4954" w:hanging="360"/>
      </w:pPr>
    </w:lvl>
    <w:lvl w:ilvl="8" w:tplc="0409001B" w:tentative="1">
      <w:start w:val="1"/>
      <w:numFmt w:val="lowerRoman"/>
      <w:lvlText w:val="%9."/>
      <w:lvlJc w:val="right"/>
      <w:pPr>
        <w:ind w:left="5674" w:hanging="180"/>
      </w:pPr>
    </w:lvl>
  </w:abstractNum>
  <w:abstractNum w:abstractNumId="11" w15:restartNumberingAfterBreak="0">
    <w:nsid w:val="139564BF"/>
    <w:multiLevelType w:val="hybridMultilevel"/>
    <w:tmpl w:val="0A8E380A"/>
    <w:lvl w:ilvl="0" w:tplc="04090013">
      <w:start w:val="1"/>
      <w:numFmt w:val="upperRoman"/>
      <w:lvlText w:val="%1."/>
      <w:lvlJc w:val="right"/>
      <w:pPr>
        <w:tabs>
          <w:tab w:val="num" w:pos="720"/>
        </w:tabs>
        <w:ind w:left="720" w:hanging="180"/>
      </w:p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2" w15:restartNumberingAfterBreak="0">
    <w:nsid w:val="17222D06"/>
    <w:multiLevelType w:val="hybridMultilevel"/>
    <w:tmpl w:val="D1C408A8"/>
    <w:lvl w:ilvl="0" w:tplc="E86C128A">
      <w:start w:val="1"/>
      <w:numFmt w:val="lowerRoman"/>
      <w:lvlText w:val="(%1)"/>
      <w:lvlJc w:val="left"/>
      <w:pPr>
        <w:ind w:left="54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9C552DA"/>
    <w:multiLevelType w:val="hybridMultilevel"/>
    <w:tmpl w:val="AEEAEB92"/>
    <w:lvl w:ilvl="0" w:tplc="C13223EC">
      <w:start w:val="1"/>
      <w:numFmt w:val="upperRoman"/>
      <w:lvlText w:val="%1."/>
      <w:lvlJc w:val="left"/>
      <w:pPr>
        <w:ind w:left="644"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B1663D40">
      <w:start w:val="1"/>
      <w:numFmt w:val="upperLetter"/>
      <w:lvlText w:val="%5."/>
      <w:lvlJc w:val="left"/>
      <w:pPr>
        <w:ind w:left="1170" w:hanging="360"/>
      </w:pPr>
      <w:rPr>
        <w:rFonts w:hint="default"/>
        <w:b w:val="0"/>
      </w:rPr>
    </w:lvl>
    <w:lvl w:ilvl="5" w:tplc="7B4A3C82">
      <w:start w:val="1"/>
      <w:numFmt w:val="bullet"/>
      <w:lvlText w:val="-"/>
      <w:lvlJc w:val="left"/>
      <w:pPr>
        <w:ind w:left="4500" w:hanging="360"/>
      </w:pPr>
      <w:rPr>
        <w:rFonts w:ascii="Times New Roman" w:eastAsia="Times New Roman" w:hAnsi="Times New Roman" w:cs="Times New Roman" w:hint="default"/>
        <w:b w:val="0"/>
      </w:rPr>
    </w:lvl>
    <w:lvl w:ilvl="6" w:tplc="E86C128A">
      <w:start w:val="1"/>
      <w:numFmt w:val="lowerRoman"/>
      <w:lvlText w:val="(%7)"/>
      <w:lvlJc w:val="left"/>
      <w:pPr>
        <w:ind w:left="5400" w:hanging="720"/>
      </w:pPr>
      <w:rPr>
        <w:rFonts w:hint="default"/>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EF253A1"/>
    <w:multiLevelType w:val="hybridMultilevel"/>
    <w:tmpl w:val="A23C7C46"/>
    <w:lvl w:ilvl="0" w:tplc="04090013">
      <w:start w:val="1"/>
      <w:numFmt w:val="upperRoman"/>
      <w:lvlText w:val="%1."/>
      <w:lvlJc w:val="right"/>
      <w:pPr>
        <w:tabs>
          <w:tab w:val="num" w:pos="720"/>
        </w:tabs>
        <w:ind w:left="720" w:hanging="180"/>
      </w:p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5" w15:restartNumberingAfterBreak="0">
    <w:nsid w:val="205C1797"/>
    <w:multiLevelType w:val="hybridMultilevel"/>
    <w:tmpl w:val="7EAAB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4A20FA1"/>
    <w:multiLevelType w:val="hybridMultilevel"/>
    <w:tmpl w:val="067C0E24"/>
    <w:lvl w:ilvl="0" w:tplc="04090003">
      <w:start w:val="1"/>
      <w:numFmt w:val="bullet"/>
      <w:lvlText w:val="o"/>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9932680"/>
    <w:multiLevelType w:val="hybridMultilevel"/>
    <w:tmpl w:val="891A40A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8" w15:restartNumberingAfterBreak="0">
    <w:nsid w:val="2BCD1E37"/>
    <w:multiLevelType w:val="hybridMultilevel"/>
    <w:tmpl w:val="D42C22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BE66236"/>
    <w:multiLevelType w:val="hybridMultilevel"/>
    <w:tmpl w:val="15E4286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0" w15:restartNumberingAfterBreak="0">
    <w:nsid w:val="2E7F0018"/>
    <w:multiLevelType w:val="hybridMultilevel"/>
    <w:tmpl w:val="AB045C60"/>
    <w:lvl w:ilvl="0" w:tplc="C6182134">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2EA64410"/>
    <w:multiLevelType w:val="hybridMultilevel"/>
    <w:tmpl w:val="AF26B52C"/>
    <w:lvl w:ilvl="0" w:tplc="B1663D40">
      <w:start w:val="1"/>
      <w:numFmt w:val="upperLetter"/>
      <w:lvlText w:val="%1."/>
      <w:lvlJc w:val="left"/>
      <w:pPr>
        <w:ind w:left="2912"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F6334D2"/>
    <w:multiLevelType w:val="hybridMultilevel"/>
    <w:tmpl w:val="5EB835F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2F981E68"/>
    <w:multiLevelType w:val="hybridMultilevel"/>
    <w:tmpl w:val="6DF0108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4" w15:restartNumberingAfterBreak="0">
    <w:nsid w:val="319439E6"/>
    <w:multiLevelType w:val="multilevel"/>
    <w:tmpl w:val="A5EE0890"/>
    <w:lvl w:ilvl="0">
      <w:start w:val="1"/>
      <w:numFmt w:val="none"/>
      <w:pStyle w:val="Heading1a"/>
      <w:suff w:val="nothing"/>
      <w:lvlText w:val="%1"/>
      <w:lvlJc w:val="left"/>
      <w:pPr>
        <w:ind w:left="1440" w:firstLine="0"/>
      </w:pPr>
      <w:rPr>
        <w:rFonts w:hint="default"/>
      </w:rPr>
    </w:lvl>
    <w:lvl w:ilvl="1">
      <w:start w:val="1"/>
      <w:numFmt w:val="decimal"/>
      <w:pStyle w:val="MainParanoChapter"/>
      <w:lvlText w:val="%2."/>
      <w:lvlJc w:val="left"/>
      <w:pPr>
        <w:tabs>
          <w:tab w:val="num" w:pos="2160"/>
        </w:tabs>
        <w:ind w:left="2160" w:hanging="720"/>
      </w:pPr>
      <w:rPr>
        <w:rFonts w:hint="default"/>
      </w:rPr>
    </w:lvl>
    <w:lvl w:ilvl="2">
      <w:start w:val="1"/>
      <w:numFmt w:val="lowerLetter"/>
      <w:pStyle w:val="Sub-Para1underX"/>
      <w:lvlText w:val="(%3)"/>
      <w:lvlJc w:val="left"/>
      <w:pPr>
        <w:tabs>
          <w:tab w:val="num" w:pos="2520"/>
        </w:tabs>
        <w:ind w:left="2160" w:hanging="360"/>
      </w:pPr>
      <w:rPr>
        <w:rFonts w:hint="default"/>
      </w:rPr>
    </w:lvl>
    <w:lvl w:ilvl="3">
      <w:start w:val="1"/>
      <w:numFmt w:val="lowerRoman"/>
      <w:pStyle w:val="Sub-Para2underX"/>
      <w:lvlText w:val="(%4)"/>
      <w:lvlJc w:val="left"/>
      <w:pPr>
        <w:tabs>
          <w:tab w:val="num" w:pos="3240"/>
        </w:tabs>
        <w:ind w:left="2520" w:hanging="360"/>
      </w:pPr>
      <w:rPr>
        <w:rFonts w:hint="default"/>
      </w:rPr>
    </w:lvl>
    <w:lvl w:ilvl="4">
      <w:start w:val="1"/>
      <w:numFmt w:val="lowerLetter"/>
      <w:pStyle w:val="Sub-Para3underX"/>
      <w:lvlText w:val="%5."/>
      <w:lvlJc w:val="left"/>
      <w:pPr>
        <w:tabs>
          <w:tab w:val="num" w:pos="2880"/>
        </w:tabs>
        <w:ind w:left="2880" w:hanging="360"/>
      </w:pPr>
      <w:rPr>
        <w:rFonts w:hint="default"/>
      </w:rPr>
    </w:lvl>
    <w:lvl w:ilvl="5">
      <w:start w:val="1"/>
      <w:numFmt w:val="lowerRoman"/>
      <w:pStyle w:val="Sub-Para4underX"/>
      <w:lvlText w:val="%6."/>
      <w:lvlJc w:val="left"/>
      <w:pPr>
        <w:tabs>
          <w:tab w:val="num" w:pos="3600"/>
        </w:tabs>
        <w:ind w:left="3240" w:hanging="360"/>
      </w:pPr>
      <w:rPr>
        <w:rFonts w:hint="default"/>
      </w:rPr>
    </w:lvl>
    <w:lvl w:ilvl="6">
      <w:start w:val="1"/>
      <w:numFmt w:val="decimal"/>
      <w:lvlText w:val="%7."/>
      <w:lvlJc w:val="left"/>
      <w:pPr>
        <w:tabs>
          <w:tab w:val="num" w:pos="3960"/>
        </w:tabs>
        <w:ind w:left="3960" w:hanging="360"/>
      </w:pPr>
      <w:rPr>
        <w:rFonts w:hint="default"/>
      </w:rPr>
    </w:lvl>
    <w:lvl w:ilvl="7">
      <w:start w:val="1"/>
      <w:numFmt w:val="lowerLetter"/>
      <w:lvlText w:val="%8."/>
      <w:lvlJc w:val="left"/>
      <w:pPr>
        <w:tabs>
          <w:tab w:val="num" w:pos="4320"/>
        </w:tabs>
        <w:ind w:left="4320" w:hanging="360"/>
      </w:pPr>
      <w:rPr>
        <w:rFonts w:hint="default"/>
      </w:rPr>
    </w:lvl>
    <w:lvl w:ilvl="8">
      <w:start w:val="1"/>
      <w:numFmt w:val="lowerRoman"/>
      <w:lvlText w:val="%9."/>
      <w:lvlJc w:val="left"/>
      <w:pPr>
        <w:tabs>
          <w:tab w:val="num" w:pos="4680"/>
        </w:tabs>
        <w:ind w:left="4680" w:hanging="360"/>
      </w:pPr>
      <w:rPr>
        <w:rFonts w:hint="default"/>
      </w:rPr>
    </w:lvl>
  </w:abstractNum>
  <w:abstractNum w:abstractNumId="25" w15:restartNumberingAfterBreak="0">
    <w:nsid w:val="31A24DE3"/>
    <w:multiLevelType w:val="hybridMultilevel"/>
    <w:tmpl w:val="6BC496BC"/>
    <w:lvl w:ilvl="0" w:tplc="3D24E5F2">
      <w:start w:val="1"/>
      <w:numFmt w:val="decimal"/>
      <w:lvlText w:val="%1."/>
      <w:lvlJc w:val="left"/>
      <w:pPr>
        <w:tabs>
          <w:tab w:val="num" w:pos="720"/>
        </w:tabs>
        <w:ind w:left="720" w:hanging="360"/>
      </w:pPr>
      <w:rPr>
        <w:b w:val="0"/>
        <w:bCs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15:restartNumberingAfterBreak="0">
    <w:nsid w:val="329B15BC"/>
    <w:multiLevelType w:val="hybridMultilevel"/>
    <w:tmpl w:val="A23C7C46"/>
    <w:lvl w:ilvl="0" w:tplc="04090013">
      <w:start w:val="1"/>
      <w:numFmt w:val="upperRoman"/>
      <w:lvlText w:val="%1."/>
      <w:lvlJc w:val="right"/>
      <w:pPr>
        <w:tabs>
          <w:tab w:val="num" w:pos="720"/>
        </w:tabs>
        <w:ind w:left="720" w:hanging="180"/>
      </w:p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7" w15:restartNumberingAfterBreak="0">
    <w:nsid w:val="331D174D"/>
    <w:multiLevelType w:val="hybridMultilevel"/>
    <w:tmpl w:val="FFFFFFFF"/>
    <w:lvl w:ilvl="0" w:tplc="223CAEAA">
      <w:start w:val="1"/>
      <w:numFmt w:val="decimal"/>
      <w:lvlText w:val="%1."/>
      <w:lvlJc w:val="left"/>
      <w:pPr>
        <w:ind w:left="720" w:hanging="360"/>
      </w:pPr>
    </w:lvl>
    <w:lvl w:ilvl="1" w:tplc="52D04F26">
      <w:start w:val="1"/>
      <w:numFmt w:val="lowerLetter"/>
      <w:lvlText w:val="%2."/>
      <w:lvlJc w:val="left"/>
      <w:pPr>
        <w:ind w:left="1440" w:hanging="360"/>
      </w:pPr>
    </w:lvl>
    <w:lvl w:ilvl="2" w:tplc="B484D098">
      <w:start w:val="1"/>
      <w:numFmt w:val="lowerRoman"/>
      <w:lvlText w:val="%3."/>
      <w:lvlJc w:val="right"/>
      <w:pPr>
        <w:ind w:left="2160" w:hanging="180"/>
      </w:pPr>
    </w:lvl>
    <w:lvl w:ilvl="3" w:tplc="F214AE52">
      <w:start w:val="1"/>
      <w:numFmt w:val="decimal"/>
      <w:lvlText w:val="%4."/>
      <w:lvlJc w:val="left"/>
      <w:pPr>
        <w:ind w:left="2880" w:hanging="360"/>
      </w:pPr>
    </w:lvl>
    <w:lvl w:ilvl="4" w:tplc="017E76C8">
      <w:start w:val="1"/>
      <w:numFmt w:val="lowerLetter"/>
      <w:lvlText w:val="%5."/>
      <w:lvlJc w:val="left"/>
      <w:pPr>
        <w:ind w:left="3600" w:hanging="360"/>
      </w:pPr>
    </w:lvl>
    <w:lvl w:ilvl="5" w:tplc="3BCEAD1A">
      <w:start w:val="1"/>
      <w:numFmt w:val="lowerRoman"/>
      <w:lvlText w:val="%6."/>
      <w:lvlJc w:val="right"/>
      <w:pPr>
        <w:ind w:left="4320" w:hanging="180"/>
      </w:pPr>
    </w:lvl>
    <w:lvl w:ilvl="6" w:tplc="442A4C90">
      <w:start w:val="1"/>
      <w:numFmt w:val="decimal"/>
      <w:lvlText w:val="%7."/>
      <w:lvlJc w:val="left"/>
      <w:pPr>
        <w:ind w:left="5040" w:hanging="360"/>
      </w:pPr>
    </w:lvl>
    <w:lvl w:ilvl="7" w:tplc="A76ECBD8">
      <w:start w:val="1"/>
      <w:numFmt w:val="lowerLetter"/>
      <w:lvlText w:val="%8."/>
      <w:lvlJc w:val="left"/>
      <w:pPr>
        <w:ind w:left="5760" w:hanging="360"/>
      </w:pPr>
    </w:lvl>
    <w:lvl w:ilvl="8" w:tplc="C79C5F80">
      <w:start w:val="1"/>
      <w:numFmt w:val="lowerRoman"/>
      <w:lvlText w:val="%9."/>
      <w:lvlJc w:val="right"/>
      <w:pPr>
        <w:ind w:left="6480" w:hanging="180"/>
      </w:pPr>
    </w:lvl>
  </w:abstractNum>
  <w:abstractNum w:abstractNumId="28" w15:restartNumberingAfterBreak="0">
    <w:nsid w:val="34BB1DDB"/>
    <w:multiLevelType w:val="hybridMultilevel"/>
    <w:tmpl w:val="0DF019A8"/>
    <w:lvl w:ilvl="0" w:tplc="FFFFFFFF">
      <w:start w:val="1"/>
      <w:numFmt w:val="decimal"/>
      <w:lvlText w:val="%1."/>
      <w:lvlJc w:val="left"/>
      <w:pPr>
        <w:ind w:left="360" w:hanging="360"/>
      </w:pPr>
      <w:rPr>
        <w:b w:val="0"/>
      </w:r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29" w15:restartNumberingAfterBreak="0">
    <w:nsid w:val="34F42DF6"/>
    <w:multiLevelType w:val="hybridMultilevel"/>
    <w:tmpl w:val="F68884C2"/>
    <w:lvl w:ilvl="0" w:tplc="C6182134">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354F4862"/>
    <w:multiLevelType w:val="hybridMultilevel"/>
    <w:tmpl w:val="FFFFFFFF"/>
    <w:lvl w:ilvl="0" w:tplc="22162D4A">
      <w:start w:val="1"/>
      <w:numFmt w:val="lowerRoman"/>
      <w:lvlText w:val="%1."/>
      <w:lvlJc w:val="left"/>
      <w:pPr>
        <w:ind w:left="720" w:hanging="360"/>
      </w:pPr>
    </w:lvl>
    <w:lvl w:ilvl="1" w:tplc="F5F8E13E">
      <w:start w:val="1"/>
      <w:numFmt w:val="lowerLetter"/>
      <w:lvlText w:val="%2."/>
      <w:lvlJc w:val="left"/>
      <w:pPr>
        <w:ind w:left="1440" w:hanging="360"/>
      </w:pPr>
    </w:lvl>
    <w:lvl w:ilvl="2" w:tplc="9CECA218">
      <w:start w:val="1"/>
      <w:numFmt w:val="lowerRoman"/>
      <w:lvlText w:val="%3."/>
      <w:lvlJc w:val="right"/>
      <w:pPr>
        <w:ind w:left="2160" w:hanging="180"/>
      </w:pPr>
    </w:lvl>
    <w:lvl w:ilvl="3" w:tplc="DF6E04F2">
      <w:start w:val="1"/>
      <w:numFmt w:val="decimal"/>
      <w:lvlText w:val="%4."/>
      <w:lvlJc w:val="left"/>
      <w:pPr>
        <w:ind w:left="2880" w:hanging="360"/>
      </w:pPr>
    </w:lvl>
    <w:lvl w:ilvl="4" w:tplc="FFEEDC64">
      <w:start w:val="1"/>
      <w:numFmt w:val="lowerLetter"/>
      <w:lvlText w:val="%5."/>
      <w:lvlJc w:val="left"/>
      <w:pPr>
        <w:ind w:left="3600" w:hanging="360"/>
      </w:pPr>
    </w:lvl>
    <w:lvl w:ilvl="5" w:tplc="9D925218">
      <w:start w:val="1"/>
      <w:numFmt w:val="lowerRoman"/>
      <w:lvlText w:val="%6."/>
      <w:lvlJc w:val="right"/>
      <w:pPr>
        <w:ind w:left="4320" w:hanging="180"/>
      </w:pPr>
    </w:lvl>
    <w:lvl w:ilvl="6" w:tplc="CA0A63CC">
      <w:start w:val="1"/>
      <w:numFmt w:val="decimal"/>
      <w:lvlText w:val="%7."/>
      <w:lvlJc w:val="left"/>
      <w:pPr>
        <w:ind w:left="5040" w:hanging="360"/>
      </w:pPr>
    </w:lvl>
    <w:lvl w:ilvl="7" w:tplc="1F96129E">
      <w:start w:val="1"/>
      <w:numFmt w:val="lowerLetter"/>
      <w:lvlText w:val="%8."/>
      <w:lvlJc w:val="left"/>
      <w:pPr>
        <w:ind w:left="5760" w:hanging="360"/>
      </w:pPr>
    </w:lvl>
    <w:lvl w:ilvl="8" w:tplc="B3705B1A">
      <w:start w:val="1"/>
      <w:numFmt w:val="lowerRoman"/>
      <w:lvlText w:val="%9."/>
      <w:lvlJc w:val="right"/>
      <w:pPr>
        <w:ind w:left="6480" w:hanging="180"/>
      </w:pPr>
    </w:lvl>
  </w:abstractNum>
  <w:abstractNum w:abstractNumId="31" w15:restartNumberingAfterBreak="0">
    <w:nsid w:val="360776B5"/>
    <w:multiLevelType w:val="hybridMultilevel"/>
    <w:tmpl w:val="0BC2596C"/>
    <w:lvl w:ilvl="0" w:tplc="6E065578">
      <w:start w:val="1"/>
      <w:numFmt w:val="decimal"/>
      <w:pStyle w:val="PADparagraph"/>
      <w:lvlText w:val="%1."/>
      <w:lvlJc w:val="left"/>
      <w:pPr>
        <w:ind w:left="720" w:hanging="360"/>
      </w:pPr>
      <w:rPr>
        <w:sz w:val="22"/>
      </w:rPr>
    </w:lvl>
    <w:lvl w:ilvl="1" w:tplc="50BA8812" w:tentative="1">
      <w:start w:val="1"/>
      <w:numFmt w:val="lowerLetter"/>
      <w:lvlText w:val="%2."/>
      <w:lvlJc w:val="left"/>
      <w:pPr>
        <w:ind w:left="1440" w:hanging="360"/>
      </w:pPr>
    </w:lvl>
    <w:lvl w:ilvl="2" w:tplc="89E8FBE0" w:tentative="1">
      <w:start w:val="1"/>
      <w:numFmt w:val="lowerRoman"/>
      <w:lvlText w:val="%3."/>
      <w:lvlJc w:val="right"/>
      <w:pPr>
        <w:ind w:left="2160" w:hanging="180"/>
      </w:pPr>
    </w:lvl>
    <w:lvl w:ilvl="3" w:tplc="53045850" w:tentative="1">
      <w:start w:val="1"/>
      <w:numFmt w:val="decimal"/>
      <w:lvlText w:val="%4."/>
      <w:lvlJc w:val="left"/>
      <w:pPr>
        <w:ind w:left="2880" w:hanging="360"/>
      </w:pPr>
    </w:lvl>
    <w:lvl w:ilvl="4" w:tplc="8B048E02" w:tentative="1">
      <w:start w:val="1"/>
      <w:numFmt w:val="lowerLetter"/>
      <w:lvlText w:val="%5."/>
      <w:lvlJc w:val="left"/>
      <w:pPr>
        <w:ind w:left="3600" w:hanging="360"/>
      </w:pPr>
    </w:lvl>
    <w:lvl w:ilvl="5" w:tplc="7E620F00" w:tentative="1">
      <w:start w:val="1"/>
      <w:numFmt w:val="lowerRoman"/>
      <w:lvlText w:val="%6."/>
      <w:lvlJc w:val="right"/>
      <w:pPr>
        <w:ind w:left="4320" w:hanging="180"/>
      </w:pPr>
    </w:lvl>
    <w:lvl w:ilvl="6" w:tplc="BF6C1200" w:tentative="1">
      <w:start w:val="1"/>
      <w:numFmt w:val="decimal"/>
      <w:lvlText w:val="%7."/>
      <w:lvlJc w:val="left"/>
      <w:pPr>
        <w:ind w:left="5040" w:hanging="360"/>
      </w:pPr>
    </w:lvl>
    <w:lvl w:ilvl="7" w:tplc="F2E49C48" w:tentative="1">
      <w:start w:val="1"/>
      <w:numFmt w:val="lowerLetter"/>
      <w:lvlText w:val="%8."/>
      <w:lvlJc w:val="left"/>
      <w:pPr>
        <w:ind w:left="5760" w:hanging="360"/>
      </w:pPr>
    </w:lvl>
    <w:lvl w:ilvl="8" w:tplc="E2E4E218" w:tentative="1">
      <w:start w:val="1"/>
      <w:numFmt w:val="lowerRoman"/>
      <w:lvlText w:val="%9."/>
      <w:lvlJc w:val="right"/>
      <w:pPr>
        <w:ind w:left="6480" w:hanging="180"/>
      </w:pPr>
    </w:lvl>
  </w:abstractNum>
  <w:abstractNum w:abstractNumId="32" w15:restartNumberingAfterBreak="0">
    <w:nsid w:val="36580639"/>
    <w:multiLevelType w:val="hybridMultilevel"/>
    <w:tmpl w:val="1108B932"/>
    <w:lvl w:ilvl="0" w:tplc="5FAA97DA">
      <w:start w:val="3"/>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DD554C5"/>
    <w:multiLevelType w:val="hybridMultilevel"/>
    <w:tmpl w:val="A072D3F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E90653F"/>
    <w:multiLevelType w:val="hybridMultilevel"/>
    <w:tmpl w:val="B058951A"/>
    <w:lvl w:ilvl="0" w:tplc="FFFFFFFF">
      <w:start w:val="1"/>
      <w:numFmt w:val="upperRoman"/>
      <w:lvlText w:val="%1."/>
      <w:lvlJc w:val="left"/>
      <w:pPr>
        <w:ind w:left="644"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FFFFFFF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F1E1F6A"/>
    <w:multiLevelType w:val="hybridMultilevel"/>
    <w:tmpl w:val="C6D46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0664EE2"/>
    <w:multiLevelType w:val="hybridMultilevel"/>
    <w:tmpl w:val="F410A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25203D7"/>
    <w:multiLevelType w:val="hybridMultilevel"/>
    <w:tmpl w:val="EF4CE99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28068C7"/>
    <w:multiLevelType w:val="hybridMultilevel"/>
    <w:tmpl w:val="8ADC9A2C"/>
    <w:lvl w:ilvl="0" w:tplc="A3DA4F4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2CA0043"/>
    <w:multiLevelType w:val="hybridMultilevel"/>
    <w:tmpl w:val="4FDE8A8E"/>
    <w:lvl w:ilvl="0" w:tplc="A6F235A4">
      <w:start w:val="1"/>
      <w:numFmt w:val="bullet"/>
      <w:pStyle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430671BE"/>
    <w:multiLevelType w:val="hybridMultilevel"/>
    <w:tmpl w:val="B9848F46"/>
    <w:lvl w:ilvl="0" w:tplc="04090013">
      <w:start w:val="1"/>
      <w:numFmt w:val="upperRoman"/>
      <w:lvlText w:val="%1."/>
      <w:lvlJc w:val="right"/>
      <w:pPr>
        <w:tabs>
          <w:tab w:val="num" w:pos="720"/>
        </w:tabs>
        <w:ind w:left="720" w:hanging="180"/>
      </w:pPr>
      <w:rPr>
        <w:rFonts w:cs="Times New Roman"/>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1" w15:restartNumberingAfterBreak="0">
    <w:nsid w:val="43A1488F"/>
    <w:multiLevelType w:val="hybridMultilevel"/>
    <w:tmpl w:val="FFFFFFFF"/>
    <w:lvl w:ilvl="0" w:tplc="BBD44E10">
      <w:start w:val="1"/>
      <w:numFmt w:val="decimal"/>
      <w:lvlText w:val="%1."/>
      <w:lvlJc w:val="left"/>
      <w:pPr>
        <w:ind w:left="720" w:hanging="360"/>
      </w:pPr>
    </w:lvl>
    <w:lvl w:ilvl="1" w:tplc="3E465EE4">
      <w:start w:val="1"/>
      <w:numFmt w:val="lowerLetter"/>
      <w:lvlText w:val="%2."/>
      <w:lvlJc w:val="left"/>
      <w:pPr>
        <w:ind w:left="1440" w:hanging="360"/>
      </w:pPr>
    </w:lvl>
    <w:lvl w:ilvl="2" w:tplc="C1EE7676">
      <w:start w:val="1"/>
      <w:numFmt w:val="lowerRoman"/>
      <w:lvlText w:val="%3."/>
      <w:lvlJc w:val="right"/>
      <w:pPr>
        <w:ind w:left="2160" w:hanging="180"/>
      </w:pPr>
    </w:lvl>
    <w:lvl w:ilvl="3" w:tplc="0076F476">
      <w:start w:val="1"/>
      <w:numFmt w:val="decimal"/>
      <w:lvlText w:val="%4."/>
      <w:lvlJc w:val="left"/>
      <w:pPr>
        <w:ind w:left="2880" w:hanging="360"/>
      </w:pPr>
    </w:lvl>
    <w:lvl w:ilvl="4" w:tplc="EF02AF7A">
      <w:start w:val="1"/>
      <w:numFmt w:val="lowerLetter"/>
      <w:lvlText w:val="%5."/>
      <w:lvlJc w:val="left"/>
      <w:pPr>
        <w:ind w:left="3600" w:hanging="360"/>
      </w:pPr>
    </w:lvl>
    <w:lvl w:ilvl="5" w:tplc="8884D084">
      <w:start w:val="1"/>
      <w:numFmt w:val="lowerRoman"/>
      <w:lvlText w:val="%6."/>
      <w:lvlJc w:val="right"/>
      <w:pPr>
        <w:ind w:left="4320" w:hanging="180"/>
      </w:pPr>
    </w:lvl>
    <w:lvl w:ilvl="6" w:tplc="D2BC107C">
      <w:start w:val="1"/>
      <w:numFmt w:val="decimal"/>
      <w:lvlText w:val="%7."/>
      <w:lvlJc w:val="left"/>
      <w:pPr>
        <w:ind w:left="5040" w:hanging="360"/>
      </w:pPr>
    </w:lvl>
    <w:lvl w:ilvl="7" w:tplc="CBFAB1FE">
      <w:start w:val="1"/>
      <w:numFmt w:val="lowerLetter"/>
      <w:lvlText w:val="%8."/>
      <w:lvlJc w:val="left"/>
      <w:pPr>
        <w:ind w:left="5760" w:hanging="360"/>
      </w:pPr>
    </w:lvl>
    <w:lvl w:ilvl="8" w:tplc="D1F430A4">
      <w:start w:val="1"/>
      <w:numFmt w:val="lowerRoman"/>
      <w:lvlText w:val="%9."/>
      <w:lvlJc w:val="right"/>
      <w:pPr>
        <w:ind w:left="6480" w:hanging="180"/>
      </w:pPr>
    </w:lvl>
  </w:abstractNum>
  <w:abstractNum w:abstractNumId="42" w15:restartNumberingAfterBreak="0">
    <w:nsid w:val="43DC22EC"/>
    <w:multiLevelType w:val="hybridMultilevel"/>
    <w:tmpl w:val="FFFFFFFF"/>
    <w:lvl w:ilvl="0" w:tplc="F920EF5A">
      <w:start w:val="1"/>
      <w:numFmt w:val="lowerRoman"/>
      <w:lvlText w:val="%1."/>
      <w:lvlJc w:val="left"/>
      <w:pPr>
        <w:ind w:left="720" w:hanging="360"/>
      </w:pPr>
    </w:lvl>
    <w:lvl w:ilvl="1" w:tplc="02CC99DA">
      <w:start w:val="1"/>
      <w:numFmt w:val="lowerLetter"/>
      <w:lvlText w:val="%2."/>
      <w:lvlJc w:val="left"/>
      <w:pPr>
        <w:ind w:left="1440" w:hanging="360"/>
      </w:pPr>
    </w:lvl>
    <w:lvl w:ilvl="2" w:tplc="CEFE7CB4">
      <w:start w:val="1"/>
      <w:numFmt w:val="lowerRoman"/>
      <w:lvlText w:val="%3."/>
      <w:lvlJc w:val="right"/>
      <w:pPr>
        <w:ind w:left="2160" w:hanging="180"/>
      </w:pPr>
    </w:lvl>
    <w:lvl w:ilvl="3" w:tplc="A630F416">
      <w:start w:val="1"/>
      <w:numFmt w:val="decimal"/>
      <w:lvlText w:val="%4."/>
      <w:lvlJc w:val="left"/>
      <w:pPr>
        <w:ind w:left="2880" w:hanging="360"/>
      </w:pPr>
    </w:lvl>
    <w:lvl w:ilvl="4" w:tplc="9C0E6F76">
      <w:start w:val="1"/>
      <w:numFmt w:val="lowerLetter"/>
      <w:lvlText w:val="%5."/>
      <w:lvlJc w:val="left"/>
      <w:pPr>
        <w:ind w:left="3600" w:hanging="360"/>
      </w:pPr>
    </w:lvl>
    <w:lvl w:ilvl="5" w:tplc="93941C78">
      <w:start w:val="1"/>
      <w:numFmt w:val="lowerRoman"/>
      <w:lvlText w:val="%6."/>
      <w:lvlJc w:val="right"/>
      <w:pPr>
        <w:ind w:left="4320" w:hanging="180"/>
      </w:pPr>
    </w:lvl>
    <w:lvl w:ilvl="6" w:tplc="A148E29E">
      <w:start w:val="1"/>
      <w:numFmt w:val="decimal"/>
      <w:lvlText w:val="%7."/>
      <w:lvlJc w:val="left"/>
      <w:pPr>
        <w:ind w:left="5040" w:hanging="360"/>
      </w:pPr>
    </w:lvl>
    <w:lvl w:ilvl="7" w:tplc="79F2A88E">
      <w:start w:val="1"/>
      <w:numFmt w:val="lowerLetter"/>
      <w:lvlText w:val="%8."/>
      <w:lvlJc w:val="left"/>
      <w:pPr>
        <w:ind w:left="5760" w:hanging="360"/>
      </w:pPr>
    </w:lvl>
    <w:lvl w:ilvl="8" w:tplc="FDB6D502">
      <w:start w:val="1"/>
      <w:numFmt w:val="lowerRoman"/>
      <w:lvlText w:val="%9."/>
      <w:lvlJc w:val="right"/>
      <w:pPr>
        <w:ind w:left="6480" w:hanging="180"/>
      </w:pPr>
    </w:lvl>
  </w:abstractNum>
  <w:abstractNum w:abstractNumId="43" w15:restartNumberingAfterBreak="0">
    <w:nsid w:val="49633125"/>
    <w:multiLevelType w:val="hybridMultilevel"/>
    <w:tmpl w:val="8E8E418C"/>
    <w:lvl w:ilvl="0" w:tplc="E61446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4A684A49"/>
    <w:multiLevelType w:val="hybridMultilevel"/>
    <w:tmpl w:val="0BBC9E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4E9B4BF0"/>
    <w:multiLevelType w:val="hybridMultilevel"/>
    <w:tmpl w:val="EBC2272E"/>
    <w:lvl w:ilvl="0" w:tplc="C618213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F110A45"/>
    <w:multiLevelType w:val="hybridMultilevel"/>
    <w:tmpl w:val="607CD7B8"/>
    <w:lvl w:ilvl="0" w:tplc="4920AFA6">
      <w:start w:val="1"/>
      <w:numFmt w:val="decimal"/>
      <w:lvlText w:val="%1."/>
      <w:lvlJc w:val="left"/>
      <w:pPr>
        <w:ind w:left="720" w:hanging="360"/>
      </w:pPr>
    </w:lvl>
    <w:lvl w:ilvl="1" w:tplc="F2789E8C">
      <w:start w:val="1"/>
      <w:numFmt w:val="lowerLetter"/>
      <w:lvlText w:val="%2."/>
      <w:lvlJc w:val="left"/>
      <w:pPr>
        <w:ind w:left="1440" w:hanging="360"/>
      </w:pPr>
    </w:lvl>
    <w:lvl w:ilvl="2" w:tplc="F99CA13E">
      <w:start w:val="1"/>
      <w:numFmt w:val="lowerRoman"/>
      <w:lvlText w:val="%3."/>
      <w:lvlJc w:val="right"/>
      <w:pPr>
        <w:ind w:left="2160" w:hanging="180"/>
      </w:pPr>
    </w:lvl>
    <w:lvl w:ilvl="3" w:tplc="3F6A3654">
      <w:start w:val="1"/>
      <w:numFmt w:val="decimal"/>
      <w:lvlText w:val="%4."/>
      <w:lvlJc w:val="left"/>
      <w:pPr>
        <w:ind w:left="2880" w:hanging="360"/>
      </w:pPr>
    </w:lvl>
    <w:lvl w:ilvl="4" w:tplc="C58C173A">
      <w:start w:val="1"/>
      <w:numFmt w:val="lowerLetter"/>
      <w:lvlText w:val="%5."/>
      <w:lvlJc w:val="left"/>
      <w:pPr>
        <w:ind w:left="3600" w:hanging="360"/>
      </w:pPr>
    </w:lvl>
    <w:lvl w:ilvl="5" w:tplc="956CDAE2">
      <w:start w:val="1"/>
      <w:numFmt w:val="lowerRoman"/>
      <w:lvlText w:val="%6."/>
      <w:lvlJc w:val="right"/>
      <w:pPr>
        <w:ind w:left="4320" w:hanging="180"/>
      </w:pPr>
    </w:lvl>
    <w:lvl w:ilvl="6" w:tplc="B9A4453C">
      <w:start w:val="1"/>
      <w:numFmt w:val="decimal"/>
      <w:lvlText w:val="%7."/>
      <w:lvlJc w:val="left"/>
      <w:pPr>
        <w:ind w:left="5040" w:hanging="360"/>
      </w:pPr>
    </w:lvl>
    <w:lvl w:ilvl="7" w:tplc="68E45626">
      <w:start w:val="1"/>
      <w:numFmt w:val="lowerLetter"/>
      <w:lvlText w:val="%8."/>
      <w:lvlJc w:val="left"/>
      <w:pPr>
        <w:ind w:left="5760" w:hanging="360"/>
      </w:pPr>
    </w:lvl>
    <w:lvl w:ilvl="8" w:tplc="640EFBB2">
      <w:start w:val="1"/>
      <w:numFmt w:val="lowerRoman"/>
      <w:lvlText w:val="%9."/>
      <w:lvlJc w:val="right"/>
      <w:pPr>
        <w:ind w:left="6480" w:hanging="180"/>
      </w:pPr>
    </w:lvl>
  </w:abstractNum>
  <w:abstractNum w:abstractNumId="47" w15:restartNumberingAfterBreak="0">
    <w:nsid w:val="50FA4768"/>
    <w:multiLevelType w:val="hybridMultilevel"/>
    <w:tmpl w:val="4BDE1068"/>
    <w:lvl w:ilvl="0" w:tplc="C618213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3373B76"/>
    <w:multiLevelType w:val="hybridMultilevel"/>
    <w:tmpl w:val="A2B2FD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15:restartNumberingAfterBreak="0">
    <w:nsid w:val="539120C8"/>
    <w:multiLevelType w:val="multilevel"/>
    <w:tmpl w:val="06EE57D2"/>
    <w:lvl w:ilvl="0">
      <w:start w:val="1"/>
      <w:numFmt w:val="bullet"/>
      <w:lvlText w:val=""/>
      <w:lvlJc w:val="left"/>
      <w:pPr>
        <w:tabs>
          <w:tab w:val="num" w:pos="720"/>
        </w:tabs>
        <w:ind w:left="720" w:hanging="360"/>
      </w:pPr>
      <w:rPr>
        <w:rFonts w:ascii="Wingdings" w:hAnsi="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upperRoman"/>
      <w:lvlText w:val="%5."/>
      <w:lvlJc w:val="left"/>
      <w:pPr>
        <w:ind w:left="3960" w:hanging="720"/>
      </w:pPr>
      <w:rPr>
        <w:rFonts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55AB51BE"/>
    <w:multiLevelType w:val="hybridMultilevel"/>
    <w:tmpl w:val="6A7CB4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5BAF0768"/>
    <w:multiLevelType w:val="hybridMultilevel"/>
    <w:tmpl w:val="9802EC28"/>
    <w:lvl w:ilvl="0" w:tplc="C6182134">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 w15:restartNumberingAfterBreak="0">
    <w:nsid w:val="5BCD1E24"/>
    <w:multiLevelType w:val="hybridMultilevel"/>
    <w:tmpl w:val="0652B6D8"/>
    <w:lvl w:ilvl="0" w:tplc="9F503198">
      <w:start w:val="1"/>
      <w:numFmt w:val="upperRoman"/>
      <w:lvlText w:val="%1."/>
      <w:lvlJc w:val="left"/>
      <w:pPr>
        <w:ind w:left="1146" w:hanging="720"/>
      </w:pPr>
      <w:rPr>
        <w:rFonts w:hint="default"/>
      </w:rPr>
    </w:lvl>
    <w:lvl w:ilvl="1" w:tplc="04090019" w:tentative="1">
      <w:start w:val="1"/>
      <w:numFmt w:val="lowerLetter"/>
      <w:lvlText w:val="%2."/>
      <w:lvlJc w:val="left"/>
      <w:pPr>
        <w:ind w:left="1607" w:hanging="360"/>
      </w:pPr>
    </w:lvl>
    <w:lvl w:ilvl="2" w:tplc="0409001B" w:tentative="1">
      <w:start w:val="1"/>
      <w:numFmt w:val="lowerRoman"/>
      <w:lvlText w:val="%3."/>
      <w:lvlJc w:val="right"/>
      <w:pPr>
        <w:ind w:left="2327" w:hanging="180"/>
      </w:pPr>
    </w:lvl>
    <w:lvl w:ilvl="3" w:tplc="0409000F" w:tentative="1">
      <w:start w:val="1"/>
      <w:numFmt w:val="decimal"/>
      <w:lvlText w:val="%4."/>
      <w:lvlJc w:val="left"/>
      <w:pPr>
        <w:ind w:left="3047" w:hanging="360"/>
      </w:pPr>
    </w:lvl>
    <w:lvl w:ilvl="4" w:tplc="04090019" w:tentative="1">
      <w:start w:val="1"/>
      <w:numFmt w:val="lowerLetter"/>
      <w:lvlText w:val="%5."/>
      <w:lvlJc w:val="left"/>
      <w:pPr>
        <w:ind w:left="3767" w:hanging="360"/>
      </w:pPr>
    </w:lvl>
    <w:lvl w:ilvl="5" w:tplc="0409001B" w:tentative="1">
      <w:start w:val="1"/>
      <w:numFmt w:val="lowerRoman"/>
      <w:lvlText w:val="%6."/>
      <w:lvlJc w:val="right"/>
      <w:pPr>
        <w:ind w:left="4487" w:hanging="180"/>
      </w:pPr>
    </w:lvl>
    <w:lvl w:ilvl="6" w:tplc="0409000F" w:tentative="1">
      <w:start w:val="1"/>
      <w:numFmt w:val="decimal"/>
      <w:lvlText w:val="%7."/>
      <w:lvlJc w:val="left"/>
      <w:pPr>
        <w:ind w:left="5207" w:hanging="360"/>
      </w:pPr>
    </w:lvl>
    <w:lvl w:ilvl="7" w:tplc="04090019" w:tentative="1">
      <w:start w:val="1"/>
      <w:numFmt w:val="lowerLetter"/>
      <w:lvlText w:val="%8."/>
      <w:lvlJc w:val="left"/>
      <w:pPr>
        <w:ind w:left="5927" w:hanging="360"/>
      </w:pPr>
    </w:lvl>
    <w:lvl w:ilvl="8" w:tplc="0409001B" w:tentative="1">
      <w:start w:val="1"/>
      <w:numFmt w:val="lowerRoman"/>
      <w:lvlText w:val="%9."/>
      <w:lvlJc w:val="right"/>
      <w:pPr>
        <w:ind w:left="6647" w:hanging="180"/>
      </w:pPr>
    </w:lvl>
  </w:abstractNum>
  <w:abstractNum w:abstractNumId="53" w15:restartNumberingAfterBreak="0">
    <w:nsid w:val="619E2E38"/>
    <w:multiLevelType w:val="hybridMultilevel"/>
    <w:tmpl w:val="B030D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7AE4A9F"/>
    <w:multiLevelType w:val="hybridMultilevel"/>
    <w:tmpl w:val="A23C7C46"/>
    <w:lvl w:ilvl="0" w:tplc="04090013">
      <w:start w:val="1"/>
      <w:numFmt w:val="upperRoman"/>
      <w:lvlText w:val="%1."/>
      <w:lvlJc w:val="right"/>
      <w:pPr>
        <w:tabs>
          <w:tab w:val="num" w:pos="720"/>
        </w:tabs>
        <w:ind w:left="720" w:hanging="180"/>
      </w:p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5" w15:restartNumberingAfterBreak="0">
    <w:nsid w:val="6B0F5DD7"/>
    <w:multiLevelType w:val="multilevel"/>
    <w:tmpl w:val="AC3868A0"/>
    <w:lvl w:ilvl="0">
      <w:start w:val="1"/>
      <w:numFmt w:val="decimal"/>
      <w:lvlText w:val="%1."/>
      <w:lvlJc w:val="left"/>
      <w:pPr>
        <w:tabs>
          <w:tab w:val="num" w:pos="720"/>
        </w:tabs>
        <w:ind w:left="720" w:hanging="720"/>
      </w:pPr>
    </w:lvl>
    <w:lvl w:ilvl="1">
      <w:start w:val="1"/>
      <w:numFmt w:val="decimal"/>
      <w:pStyle w:val="Outline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6" w15:restartNumberingAfterBreak="0">
    <w:nsid w:val="6B4A52C0"/>
    <w:multiLevelType w:val="hybridMultilevel"/>
    <w:tmpl w:val="8B469158"/>
    <w:lvl w:ilvl="0" w:tplc="C6182134">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7" w15:restartNumberingAfterBreak="0">
    <w:nsid w:val="6E4B115E"/>
    <w:multiLevelType w:val="hybridMultilevel"/>
    <w:tmpl w:val="D1C408A8"/>
    <w:lvl w:ilvl="0" w:tplc="E86C128A">
      <w:start w:val="1"/>
      <w:numFmt w:val="lowerRoman"/>
      <w:lvlText w:val="(%1)"/>
      <w:lvlJc w:val="left"/>
      <w:pPr>
        <w:ind w:left="54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E935082"/>
    <w:multiLevelType w:val="hybridMultilevel"/>
    <w:tmpl w:val="99FE386E"/>
    <w:lvl w:ilvl="0" w:tplc="533EE208">
      <w:numFmt w:val="bullet"/>
      <w:lvlText w:val=""/>
      <w:lvlJc w:val="left"/>
      <w:pPr>
        <w:ind w:left="827" w:hanging="360"/>
      </w:pPr>
      <w:rPr>
        <w:rFonts w:ascii="Wingdings" w:eastAsia="Wingdings" w:hAnsi="Wingdings" w:cs="Wingdings" w:hint="default"/>
        <w:w w:val="103"/>
        <w:sz w:val="19"/>
        <w:szCs w:val="19"/>
        <w:lang w:val="en-US" w:eastAsia="en-US" w:bidi="en-US"/>
      </w:rPr>
    </w:lvl>
    <w:lvl w:ilvl="1" w:tplc="DB4A25B4">
      <w:numFmt w:val="bullet"/>
      <w:lvlText w:val="•"/>
      <w:lvlJc w:val="left"/>
      <w:pPr>
        <w:ind w:left="1305" w:hanging="340"/>
      </w:pPr>
      <w:rPr>
        <w:rFonts w:ascii="Times New Roman" w:eastAsia="Times New Roman" w:hAnsi="Times New Roman" w:cs="Times New Roman" w:hint="default"/>
        <w:color w:val="42464F"/>
        <w:w w:val="143"/>
        <w:sz w:val="18"/>
        <w:szCs w:val="18"/>
        <w:lang w:val="en-US" w:eastAsia="en-US" w:bidi="en-US"/>
      </w:rPr>
    </w:lvl>
    <w:lvl w:ilvl="2" w:tplc="B06CB638">
      <w:numFmt w:val="bullet"/>
      <w:lvlText w:val="•"/>
      <w:lvlJc w:val="left"/>
      <w:pPr>
        <w:ind w:left="2362" w:hanging="340"/>
      </w:pPr>
      <w:rPr>
        <w:rFonts w:hint="default"/>
        <w:lang w:val="en-US" w:eastAsia="en-US" w:bidi="en-US"/>
      </w:rPr>
    </w:lvl>
    <w:lvl w:ilvl="3" w:tplc="0F0ED32E">
      <w:numFmt w:val="bullet"/>
      <w:lvlText w:val="•"/>
      <w:lvlJc w:val="left"/>
      <w:pPr>
        <w:ind w:left="3425" w:hanging="340"/>
      </w:pPr>
      <w:rPr>
        <w:rFonts w:hint="default"/>
        <w:lang w:val="en-US" w:eastAsia="en-US" w:bidi="en-US"/>
      </w:rPr>
    </w:lvl>
    <w:lvl w:ilvl="4" w:tplc="3C4827C8">
      <w:numFmt w:val="bullet"/>
      <w:lvlText w:val="•"/>
      <w:lvlJc w:val="left"/>
      <w:pPr>
        <w:ind w:left="4488" w:hanging="340"/>
      </w:pPr>
      <w:rPr>
        <w:rFonts w:hint="default"/>
        <w:lang w:val="en-US" w:eastAsia="en-US" w:bidi="en-US"/>
      </w:rPr>
    </w:lvl>
    <w:lvl w:ilvl="5" w:tplc="74B6F452">
      <w:numFmt w:val="bullet"/>
      <w:lvlText w:val="•"/>
      <w:lvlJc w:val="left"/>
      <w:pPr>
        <w:ind w:left="5551" w:hanging="340"/>
      </w:pPr>
      <w:rPr>
        <w:rFonts w:hint="default"/>
        <w:lang w:val="en-US" w:eastAsia="en-US" w:bidi="en-US"/>
      </w:rPr>
    </w:lvl>
    <w:lvl w:ilvl="6" w:tplc="86A0255A">
      <w:numFmt w:val="bullet"/>
      <w:lvlText w:val="•"/>
      <w:lvlJc w:val="left"/>
      <w:pPr>
        <w:ind w:left="6614" w:hanging="340"/>
      </w:pPr>
      <w:rPr>
        <w:rFonts w:hint="default"/>
        <w:lang w:val="en-US" w:eastAsia="en-US" w:bidi="en-US"/>
      </w:rPr>
    </w:lvl>
    <w:lvl w:ilvl="7" w:tplc="67A23E4A">
      <w:numFmt w:val="bullet"/>
      <w:lvlText w:val="•"/>
      <w:lvlJc w:val="left"/>
      <w:pPr>
        <w:ind w:left="7677" w:hanging="340"/>
      </w:pPr>
      <w:rPr>
        <w:rFonts w:hint="default"/>
        <w:lang w:val="en-US" w:eastAsia="en-US" w:bidi="en-US"/>
      </w:rPr>
    </w:lvl>
    <w:lvl w:ilvl="8" w:tplc="1E0AAB16">
      <w:numFmt w:val="bullet"/>
      <w:lvlText w:val="•"/>
      <w:lvlJc w:val="left"/>
      <w:pPr>
        <w:ind w:left="8739" w:hanging="340"/>
      </w:pPr>
      <w:rPr>
        <w:rFonts w:hint="default"/>
        <w:lang w:val="en-US" w:eastAsia="en-US" w:bidi="en-US"/>
      </w:rPr>
    </w:lvl>
  </w:abstractNum>
  <w:abstractNum w:abstractNumId="59" w15:restartNumberingAfterBreak="0">
    <w:nsid w:val="717C5FAD"/>
    <w:multiLevelType w:val="hybridMultilevel"/>
    <w:tmpl w:val="49E2B558"/>
    <w:lvl w:ilvl="0" w:tplc="0AA48B0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15:restartNumberingAfterBreak="0">
    <w:nsid w:val="79382525"/>
    <w:multiLevelType w:val="hybridMultilevel"/>
    <w:tmpl w:val="45B0F802"/>
    <w:lvl w:ilvl="0" w:tplc="B1663D40">
      <w:start w:val="1"/>
      <w:numFmt w:val="upperLetter"/>
      <w:lvlText w:val="%1."/>
      <w:lvlJc w:val="left"/>
      <w:pPr>
        <w:ind w:left="117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D9511D0"/>
    <w:multiLevelType w:val="hybridMultilevel"/>
    <w:tmpl w:val="DBC4819C"/>
    <w:lvl w:ilvl="0" w:tplc="975043A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E3F7FF6"/>
    <w:multiLevelType w:val="hybridMultilevel"/>
    <w:tmpl w:val="9F201802"/>
    <w:lvl w:ilvl="0" w:tplc="869CA858">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2"/>
  </w:num>
  <w:num w:numId="2">
    <w:abstractNumId w:val="30"/>
  </w:num>
  <w:num w:numId="3">
    <w:abstractNumId w:val="41"/>
  </w:num>
  <w:num w:numId="4">
    <w:abstractNumId w:val="27"/>
  </w:num>
  <w:num w:numId="5">
    <w:abstractNumId w:val="4"/>
  </w:num>
  <w:num w:numId="6">
    <w:abstractNumId w:val="46"/>
  </w:num>
  <w:num w:numId="7">
    <w:abstractNumId w:val="13"/>
  </w:num>
  <w:num w:numId="8">
    <w:abstractNumId w:val="34"/>
  </w:num>
  <w:num w:numId="9">
    <w:abstractNumId w:val="49"/>
  </w:num>
  <w:num w:numId="10">
    <w:abstractNumId w:val="24"/>
  </w:num>
  <w:num w:numId="11">
    <w:abstractNumId w:val="10"/>
  </w:num>
  <w:num w:numId="12">
    <w:abstractNumId w:val="25"/>
  </w:num>
  <w:num w:numId="13">
    <w:abstractNumId w:val="32"/>
  </w:num>
  <w:num w:numId="14">
    <w:abstractNumId w:val="21"/>
  </w:num>
  <w:num w:numId="15">
    <w:abstractNumId w:val="37"/>
  </w:num>
  <w:num w:numId="16">
    <w:abstractNumId w:val="62"/>
  </w:num>
  <w:num w:numId="17">
    <w:abstractNumId w:val="7"/>
  </w:num>
  <w:num w:numId="18">
    <w:abstractNumId w:val="12"/>
  </w:num>
  <w:num w:numId="19">
    <w:abstractNumId w:val="57"/>
  </w:num>
  <w:num w:numId="20">
    <w:abstractNumId w:val="8"/>
  </w:num>
  <w:num w:numId="21">
    <w:abstractNumId w:val="60"/>
  </w:num>
  <w:num w:numId="22">
    <w:abstractNumId w:val="0"/>
  </w:num>
  <w:num w:numId="23">
    <w:abstractNumId w:val="54"/>
  </w:num>
  <w:num w:numId="24">
    <w:abstractNumId w:val="55"/>
  </w:num>
  <w:num w:numId="25">
    <w:abstractNumId w:val="47"/>
  </w:num>
  <w:num w:numId="26">
    <w:abstractNumId w:val="45"/>
  </w:num>
  <w:num w:numId="27">
    <w:abstractNumId w:val="29"/>
  </w:num>
  <w:num w:numId="28">
    <w:abstractNumId w:val="20"/>
  </w:num>
  <w:num w:numId="29">
    <w:abstractNumId w:val="51"/>
  </w:num>
  <w:num w:numId="30">
    <w:abstractNumId w:val="56"/>
  </w:num>
  <w:num w:numId="31">
    <w:abstractNumId w:val="1"/>
  </w:num>
  <w:num w:numId="32">
    <w:abstractNumId w:val="44"/>
  </w:num>
  <w:num w:numId="33">
    <w:abstractNumId w:val="17"/>
  </w:num>
  <w:num w:numId="34">
    <w:abstractNumId w:val="58"/>
  </w:num>
  <w:num w:numId="35">
    <w:abstractNumId w:val="18"/>
  </w:num>
  <w:num w:numId="36">
    <w:abstractNumId w:val="52"/>
  </w:num>
  <w:num w:numId="37">
    <w:abstractNumId w:val="36"/>
  </w:num>
  <w:num w:numId="38">
    <w:abstractNumId w:val="22"/>
  </w:num>
  <w:num w:numId="39">
    <w:abstractNumId w:val="33"/>
  </w:num>
  <w:num w:numId="40">
    <w:abstractNumId w:val="5"/>
  </w:num>
  <w:num w:numId="41">
    <w:abstractNumId w:val="11"/>
  </w:num>
  <w:num w:numId="42">
    <w:abstractNumId w:val="39"/>
  </w:num>
  <w:num w:numId="43">
    <w:abstractNumId w:val="40"/>
  </w:num>
  <w:num w:numId="44">
    <w:abstractNumId w:val="26"/>
  </w:num>
  <w:num w:numId="45">
    <w:abstractNumId w:val="9"/>
  </w:num>
  <w:num w:numId="46">
    <w:abstractNumId w:val="50"/>
  </w:num>
  <w:num w:numId="47">
    <w:abstractNumId w:val="2"/>
  </w:num>
  <w:num w:numId="48">
    <w:abstractNumId w:val="15"/>
  </w:num>
  <w:num w:numId="49">
    <w:abstractNumId w:val="6"/>
  </w:num>
  <w:num w:numId="50">
    <w:abstractNumId w:val="23"/>
  </w:num>
  <w:num w:numId="51">
    <w:abstractNumId w:val="48"/>
  </w:num>
  <w:num w:numId="52">
    <w:abstractNumId w:val="14"/>
  </w:num>
  <w:num w:numId="53">
    <w:abstractNumId w:val="35"/>
  </w:num>
  <w:num w:numId="54">
    <w:abstractNumId w:val="53"/>
  </w:num>
  <w:num w:numId="55">
    <w:abstractNumId w:val="31"/>
  </w:num>
  <w:num w:numId="56">
    <w:abstractNumId w:val="28"/>
  </w:num>
  <w:num w:numId="57">
    <w:abstractNumId w:val="3"/>
  </w:num>
  <w:num w:numId="58">
    <w:abstractNumId w:val="16"/>
  </w:num>
  <w:num w:numId="59">
    <w:abstractNumId w:val="38"/>
  </w:num>
  <w:num w:numId="60">
    <w:abstractNumId w:val="61"/>
  </w:num>
  <w:num w:numId="61">
    <w:abstractNumId w:val="19"/>
  </w:num>
  <w:num w:numId="62">
    <w:abstractNumId w:val="59"/>
  </w:num>
  <w:num w:numId="63">
    <w:abstractNumId w:val="43"/>
  </w:num>
  <w:numIdMacAtCleanup w:val="6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Yogesh Malla">
    <w15:presenceInfo w15:providerId="AD" w15:userId="S::yogesh.malla@aiib.org::f7f3909d-92b1-40d1-8721-aa8a12df65e1"/>
  </w15:person>
  <w15:person w15:author="Maddalena Honorati">
    <w15:presenceInfo w15:providerId="AD" w15:userId="S::mhonorati@worldbank.org::227c41b8-153f-4f1c-b34b-5333e6a725d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8"/>
  <w:proofState w:spelling="clean" w:grammar="clean"/>
  <w:trackRevisions/>
  <w:defaultTabStop w:val="720"/>
  <w:hyphenationZone w:val="425"/>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08D"/>
    <w:rsid w:val="00011DBF"/>
    <w:rsid w:val="00016CAE"/>
    <w:rsid w:val="00024062"/>
    <w:rsid w:val="00040E94"/>
    <w:rsid w:val="00043C89"/>
    <w:rsid w:val="00046E8D"/>
    <w:rsid w:val="00054A7C"/>
    <w:rsid w:val="0006325A"/>
    <w:rsid w:val="00065758"/>
    <w:rsid w:val="0008079A"/>
    <w:rsid w:val="000828B3"/>
    <w:rsid w:val="0009333E"/>
    <w:rsid w:val="000A439A"/>
    <w:rsid w:val="000B3EC5"/>
    <w:rsid w:val="000B3EE3"/>
    <w:rsid w:val="000B4FFB"/>
    <w:rsid w:val="000C37CA"/>
    <w:rsid w:val="000D1B54"/>
    <w:rsid w:val="000D3719"/>
    <w:rsid w:val="000D3DF0"/>
    <w:rsid w:val="000D6F1F"/>
    <w:rsid w:val="000E0140"/>
    <w:rsid w:val="000F0C10"/>
    <w:rsid w:val="000F4B06"/>
    <w:rsid w:val="00106FF3"/>
    <w:rsid w:val="00117E77"/>
    <w:rsid w:val="001209C8"/>
    <w:rsid w:val="00124DE7"/>
    <w:rsid w:val="0013486E"/>
    <w:rsid w:val="00136782"/>
    <w:rsid w:val="00150A69"/>
    <w:rsid w:val="001636D6"/>
    <w:rsid w:val="00172F83"/>
    <w:rsid w:val="001812BC"/>
    <w:rsid w:val="0018627D"/>
    <w:rsid w:val="00186513"/>
    <w:rsid w:val="001926E3"/>
    <w:rsid w:val="001B2D5B"/>
    <w:rsid w:val="001B3249"/>
    <w:rsid w:val="001B4B33"/>
    <w:rsid w:val="001C31A2"/>
    <w:rsid w:val="001D3061"/>
    <w:rsid w:val="001D46C4"/>
    <w:rsid w:val="001E189C"/>
    <w:rsid w:val="001E352E"/>
    <w:rsid w:val="001E6FE0"/>
    <w:rsid w:val="001F1602"/>
    <w:rsid w:val="00207928"/>
    <w:rsid w:val="00210E59"/>
    <w:rsid w:val="002307E4"/>
    <w:rsid w:val="00250159"/>
    <w:rsid w:val="00250C90"/>
    <w:rsid w:val="002515F2"/>
    <w:rsid w:val="0025366A"/>
    <w:rsid w:val="00266425"/>
    <w:rsid w:val="0026787D"/>
    <w:rsid w:val="00280ACF"/>
    <w:rsid w:val="00292BDF"/>
    <w:rsid w:val="002942AD"/>
    <w:rsid w:val="002A29C4"/>
    <w:rsid w:val="002A29C5"/>
    <w:rsid w:val="002A2CB2"/>
    <w:rsid w:val="002A4E1F"/>
    <w:rsid w:val="002B032E"/>
    <w:rsid w:val="002B4AF3"/>
    <w:rsid w:val="002E64EC"/>
    <w:rsid w:val="003130EF"/>
    <w:rsid w:val="0032282C"/>
    <w:rsid w:val="00323422"/>
    <w:rsid w:val="0033594E"/>
    <w:rsid w:val="00340460"/>
    <w:rsid w:val="003414A8"/>
    <w:rsid w:val="0035631A"/>
    <w:rsid w:val="00360430"/>
    <w:rsid w:val="00361127"/>
    <w:rsid w:val="003730D2"/>
    <w:rsid w:val="00380EC8"/>
    <w:rsid w:val="00384545"/>
    <w:rsid w:val="00386375"/>
    <w:rsid w:val="003A29E3"/>
    <w:rsid w:val="003A4C23"/>
    <w:rsid w:val="003A61F5"/>
    <w:rsid w:val="003B16DE"/>
    <w:rsid w:val="003C36C7"/>
    <w:rsid w:val="003C4E88"/>
    <w:rsid w:val="003D415E"/>
    <w:rsid w:val="003E04C1"/>
    <w:rsid w:val="003E16D7"/>
    <w:rsid w:val="003E6044"/>
    <w:rsid w:val="003F2E7C"/>
    <w:rsid w:val="003F50E7"/>
    <w:rsid w:val="00400BDE"/>
    <w:rsid w:val="00401F1F"/>
    <w:rsid w:val="00403173"/>
    <w:rsid w:val="00415D9B"/>
    <w:rsid w:val="0041640A"/>
    <w:rsid w:val="0042B67C"/>
    <w:rsid w:val="004566FC"/>
    <w:rsid w:val="004939B4"/>
    <w:rsid w:val="004943F8"/>
    <w:rsid w:val="004A16D7"/>
    <w:rsid w:val="004A2387"/>
    <w:rsid w:val="004B2AA6"/>
    <w:rsid w:val="004B2E78"/>
    <w:rsid w:val="004C42D1"/>
    <w:rsid w:val="004E7856"/>
    <w:rsid w:val="004FE914"/>
    <w:rsid w:val="00501813"/>
    <w:rsid w:val="00502534"/>
    <w:rsid w:val="00504F75"/>
    <w:rsid w:val="005055C6"/>
    <w:rsid w:val="005064F7"/>
    <w:rsid w:val="005263C2"/>
    <w:rsid w:val="00527A6E"/>
    <w:rsid w:val="0053320C"/>
    <w:rsid w:val="00536A7F"/>
    <w:rsid w:val="0054441B"/>
    <w:rsid w:val="00556669"/>
    <w:rsid w:val="00560CB9"/>
    <w:rsid w:val="005715CA"/>
    <w:rsid w:val="005828D7"/>
    <w:rsid w:val="00591473"/>
    <w:rsid w:val="00595565"/>
    <w:rsid w:val="005A15DC"/>
    <w:rsid w:val="005B27D4"/>
    <w:rsid w:val="005B5BFB"/>
    <w:rsid w:val="005D0439"/>
    <w:rsid w:val="005D114F"/>
    <w:rsid w:val="005E26EF"/>
    <w:rsid w:val="005E3B79"/>
    <w:rsid w:val="00601C61"/>
    <w:rsid w:val="00614906"/>
    <w:rsid w:val="006161B5"/>
    <w:rsid w:val="006273A0"/>
    <w:rsid w:val="00627C1D"/>
    <w:rsid w:val="00630309"/>
    <w:rsid w:val="006342C2"/>
    <w:rsid w:val="0063610F"/>
    <w:rsid w:val="0065280C"/>
    <w:rsid w:val="006545FF"/>
    <w:rsid w:val="00654B1A"/>
    <w:rsid w:val="00660DDE"/>
    <w:rsid w:val="00662AF0"/>
    <w:rsid w:val="00662C62"/>
    <w:rsid w:val="006675AA"/>
    <w:rsid w:val="0067221A"/>
    <w:rsid w:val="00672B04"/>
    <w:rsid w:val="00683F96"/>
    <w:rsid w:val="00692C84"/>
    <w:rsid w:val="006941FF"/>
    <w:rsid w:val="006A3336"/>
    <w:rsid w:val="006B41A6"/>
    <w:rsid w:val="006B5131"/>
    <w:rsid w:val="006C23F3"/>
    <w:rsid w:val="006C28EF"/>
    <w:rsid w:val="006C3347"/>
    <w:rsid w:val="006C4958"/>
    <w:rsid w:val="006D3C52"/>
    <w:rsid w:val="006D7107"/>
    <w:rsid w:val="006E442B"/>
    <w:rsid w:val="006F216B"/>
    <w:rsid w:val="00705B96"/>
    <w:rsid w:val="00711CE2"/>
    <w:rsid w:val="00717967"/>
    <w:rsid w:val="007324DB"/>
    <w:rsid w:val="00734352"/>
    <w:rsid w:val="00744924"/>
    <w:rsid w:val="00762343"/>
    <w:rsid w:val="007663CA"/>
    <w:rsid w:val="0077056F"/>
    <w:rsid w:val="00771901"/>
    <w:rsid w:val="00774388"/>
    <w:rsid w:val="007756DF"/>
    <w:rsid w:val="00791D83"/>
    <w:rsid w:val="0079689C"/>
    <w:rsid w:val="007A6AA2"/>
    <w:rsid w:val="007B5478"/>
    <w:rsid w:val="007C6A3D"/>
    <w:rsid w:val="007E35AB"/>
    <w:rsid w:val="007E3E24"/>
    <w:rsid w:val="007E4999"/>
    <w:rsid w:val="007E7EB6"/>
    <w:rsid w:val="007F1DE2"/>
    <w:rsid w:val="007F39AB"/>
    <w:rsid w:val="00810B49"/>
    <w:rsid w:val="0081308D"/>
    <w:rsid w:val="00837677"/>
    <w:rsid w:val="00843C2F"/>
    <w:rsid w:val="0084721F"/>
    <w:rsid w:val="00855C33"/>
    <w:rsid w:val="00860F9C"/>
    <w:rsid w:val="00874ADC"/>
    <w:rsid w:val="0087722D"/>
    <w:rsid w:val="00882C43"/>
    <w:rsid w:val="008834B9"/>
    <w:rsid w:val="00883776"/>
    <w:rsid w:val="00890708"/>
    <w:rsid w:val="00894B6D"/>
    <w:rsid w:val="008951EA"/>
    <w:rsid w:val="008A1AB0"/>
    <w:rsid w:val="008A45CE"/>
    <w:rsid w:val="008A4C25"/>
    <w:rsid w:val="008E3BAF"/>
    <w:rsid w:val="008E4E30"/>
    <w:rsid w:val="00927186"/>
    <w:rsid w:val="00933F65"/>
    <w:rsid w:val="00952D07"/>
    <w:rsid w:val="00953564"/>
    <w:rsid w:val="0097021A"/>
    <w:rsid w:val="00972257"/>
    <w:rsid w:val="00973BA7"/>
    <w:rsid w:val="00987756"/>
    <w:rsid w:val="009B2896"/>
    <w:rsid w:val="009B6A4E"/>
    <w:rsid w:val="009E04F7"/>
    <w:rsid w:val="009E1F8D"/>
    <w:rsid w:val="009F098E"/>
    <w:rsid w:val="009F62F1"/>
    <w:rsid w:val="00A04EA9"/>
    <w:rsid w:val="00A264BF"/>
    <w:rsid w:val="00A359FF"/>
    <w:rsid w:val="00A36E41"/>
    <w:rsid w:val="00A45DB8"/>
    <w:rsid w:val="00A5100A"/>
    <w:rsid w:val="00A54598"/>
    <w:rsid w:val="00A5634A"/>
    <w:rsid w:val="00A60418"/>
    <w:rsid w:val="00A66CA2"/>
    <w:rsid w:val="00A6C693"/>
    <w:rsid w:val="00A71BEE"/>
    <w:rsid w:val="00A82B1D"/>
    <w:rsid w:val="00A837BB"/>
    <w:rsid w:val="00A87877"/>
    <w:rsid w:val="00A97446"/>
    <w:rsid w:val="00A97830"/>
    <w:rsid w:val="00ABCDEA"/>
    <w:rsid w:val="00AC6BE1"/>
    <w:rsid w:val="00AD0A8D"/>
    <w:rsid w:val="00AD198D"/>
    <w:rsid w:val="00AD3F16"/>
    <w:rsid w:val="00AE049B"/>
    <w:rsid w:val="00AE653E"/>
    <w:rsid w:val="00AF0F2A"/>
    <w:rsid w:val="00AF5533"/>
    <w:rsid w:val="00B26437"/>
    <w:rsid w:val="00B31FAB"/>
    <w:rsid w:val="00B4193F"/>
    <w:rsid w:val="00B422DC"/>
    <w:rsid w:val="00B6532D"/>
    <w:rsid w:val="00B66450"/>
    <w:rsid w:val="00B77FDC"/>
    <w:rsid w:val="00BB278F"/>
    <w:rsid w:val="00BB613A"/>
    <w:rsid w:val="00BD5239"/>
    <w:rsid w:val="00BD7C5E"/>
    <w:rsid w:val="00BE023B"/>
    <w:rsid w:val="00BE51F9"/>
    <w:rsid w:val="00BE7184"/>
    <w:rsid w:val="00BF0FD9"/>
    <w:rsid w:val="00BF4189"/>
    <w:rsid w:val="00BF48E0"/>
    <w:rsid w:val="00BF6BDD"/>
    <w:rsid w:val="00C07B52"/>
    <w:rsid w:val="00C14BE1"/>
    <w:rsid w:val="00C153AB"/>
    <w:rsid w:val="00C2092F"/>
    <w:rsid w:val="00C24659"/>
    <w:rsid w:val="00C24CBE"/>
    <w:rsid w:val="00C45D81"/>
    <w:rsid w:val="00C527B8"/>
    <w:rsid w:val="00C66909"/>
    <w:rsid w:val="00C70F57"/>
    <w:rsid w:val="00C81A6D"/>
    <w:rsid w:val="00C90537"/>
    <w:rsid w:val="00C90709"/>
    <w:rsid w:val="00C9295F"/>
    <w:rsid w:val="00C93E3E"/>
    <w:rsid w:val="00C96D7E"/>
    <w:rsid w:val="00CA33F5"/>
    <w:rsid w:val="00CA642E"/>
    <w:rsid w:val="00CB58A8"/>
    <w:rsid w:val="00CB7584"/>
    <w:rsid w:val="00CC0CE9"/>
    <w:rsid w:val="00CC5D89"/>
    <w:rsid w:val="00CC6319"/>
    <w:rsid w:val="00CD4A4D"/>
    <w:rsid w:val="00CE3ADA"/>
    <w:rsid w:val="00CE6DC1"/>
    <w:rsid w:val="00CF5403"/>
    <w:rsid w:val="00D00765"/>
    <w:rsid w:val="00D01081"/>
    <w:rsid w:val="00D039C1"/>
    <w:rsid w:val="00D05BAD"/>
    <w:rsid w:val="00D36D07"/>
    <w:rsid w:val="00D36DCF"/>
    <w:rsid w:val="00D37D03"/>
    <w:rsid w:val="00D41232"/>
    <w:rsid w:val="00D4332F"/>
    <w:rsid w:val="00D55595"/>
    <w:rsid w:val="00D57BEA"/>
    <w:rsid w:val="00D60023"/>
    <w:rsid w:val="00D7181D"/>
    <w:rsid w:val="00D72A97"/>
    <w:rsid w:val="00D7528F"/>
    <w:rsid w:val="00D911BB"/>
    <w:rsid w:val="00D916F8"/>
    <w:rsid w:val="00D92278"/>
    <w:rsid w:val="00D92D2E"/>
    <w:rsid w:val="00D9439E"/>
    <w:rsid w:val="00DB022F"/>
    <w:rsid w:val="00DC6758"/>
    <w:rsid w:val="00DD6899"/>
    <w:rsid w:val="00DE1631"/>
    <w:rsid w:val="00DE449B"/>
    <w:rsid w:val="00DE488D"/>
    <w:rsid w:val="00DE5B61"/>
    <w:rsid w:val="00E00EE4"/>
    <w:rsid w:val="00E20FC2"/>
    <w:rsid w:val="00E257E7"/>
    <w:rsid w:val="00E54442"/>
    <w:rsid w:val="00E61B72"/>
    <w:rsid w:val="00E65745"/>
    <w:rsid w:val="00E65FF1"/>
    <w:rsid w:val="00E7262E"/>
    <w:rsid w:val="00E9210E"/>
    <w:rsid w:val="00EA7AA3"/>
    <w:rsid w:val="00EA7B84"/>
    <w:rsid w:val="00EC080F"/>
    <w:rsid w:val="00EC3174"/>
    <w:rsid w:val="00EC427F"/>
    <w:rsid w:val="00ED5769"/>
    <w:rsid w:val="00EE0E17"/>
    <w:rsid w:val="00EE17B9"/>
    <w:rsid w:val="00EE3F04"/>
    <w:rsid w:val="00EF15A7"/>
    <w:rsid w:val="00F01E29"/>
    <w:rsid w:val="00F03D09"/>
    <w:rsid w:val="00F03DAF"/>
    <w:rsid w:val="00F0627A"/>
    <w:rsid w:val="00F10EEF"/>
    <w:rsid w:val="00F11DEE"/>
    <w:rsid w:val="00F22BA1"/>
    <w:rsid w:val="00F27784"/>
    <w:rsid w:val="00F30F44"/>
    <w:rsid w:val="00F43F19"/>
    <w:rsid w:val="00F511D6"/>
    <w:rsid w:val="00F5561A"/>
    <w:rsid w:val="00F5693D"/>
    <w:rsid w:val="00F570E6"/>
    <w:rsid w:val="00F76FCA"/>
    <w:rsid w:val="00F90AC1"/>
    <w:rsid w:val="00F954AB"/>
    <w:rsid w:val="00FA4381"/>
    <w:rsid w:val="00FA48A2"/>
    <w:rsid w:val="00FB3966"/>
    <w:rsid w:val="00FB520E"/>
    <w:rsid w:val="00FB6745"/>
    <w:rsid w:val="00FD01C9"/>
    <w:rsid w:val="00FD1AD8"/>
    <w:rsid w:val="00FD6AD2"/>
    <w:rsid w:val="00FF1893"/>
    <w:rsid w:val="01757914"/>
    <w:rsid w:val="035A0529"/>
    <w:rsid w:val="036276D9"/>
    <w:rsid w:val="053698A1"/>
    <w:rsid w:val="0617F6C5"/>
    <w:rsid w:val="062EAECE"/>
    <w:rsid w:val="07176F6D"/>
    <w:rsid w:val="077F62ED"/>
    <w:rsid w:val="07A6DC0B"/>
    <w:rsid w:val="07F143C6"/>
    <w:rsid w:val="08144370"/>
    <w:rsid w:val="0A201BE9"/>
    <w:rsid w:val="0A34CFD9"/>
    <w:rsid w:val="0A355CA0"/>
    <w:rsid w:val="0A441014"/>
    <w:rsid w:val="0AC389EB"/>
    <w:rsid w:val="0AD5BCF5"/>
    <w:rsid w:val="0AF04C69"/>
    <w:rsid w:val="0B3A5704"/>
    <w:rsid w:val="0BF8A6CC"/>
    <w:rsid w:val="0C0BEF2A"/>
    <w:rsid w:val="0C581A8A"/>
    <w:rsid w:val="0C9D3CCB"/>
    <w:rsid w:val="0CC27C45"/>
    <w:rsid w:val="0CEB5D0E"/>
    <w:rsid w:val="0CF91C0B"/>
    <w:rsid w:val="0D30BA0A"/>
    <w:rsid w:val="0E03BF52"/>
    <w:rsid w:val="0E179FB7"/>
    <w:rsid w:val="0E427BEB"/>
    <w:rsid w:val="0ED35DC6"/>
    <w:rsid w:val="0F8B3AF5"/>
    <w:rsid w:val="104BB972"/>
    <w:rsid w:val="10B9F404"/>
    <w:rsid w:val="111C1300"/>
    <w:rsid w:val="120A3775"/>
    <w:rsid w:val="12187141"/>
    <w:rsid w:val="13373383"/>
    <w:rsid w:val="13428F44"/>
    <w:rsid w:val="13882B47"/>
    <w:rsid w:val="14D0726F"/>
    <w:rsid w:val="1536E1AF"/>
    <w:rsid w:val="15984F4E"/>
    <w:rsid w:val="15A21CA2"/>
    <w:rsid w:val="16407E3B"/>
    <w:rsid w:val="1651F03F"/>
    <w:rsid w:val="16DAEA38"/>
    <w:rsid w:val="17461E5B"/>
    <w:rsid w:val="1797F559"/>
    <w:rsid w:val="17D8ACDB"/>
    <w:rsid w:val="18D57F30"/>
    <w:rsid w:val="19CABB18"/>
    <w:rsid w:val="1AB11196"/>
    <w:rsid w:val="1AD158F6"/>
    <w:rsid w:val="1B008514"/>
    <w:rsid w:val="1B5245D0"/>
    <w:rsid w:val="1BB90E47"/>
    <w:rsid w:val="1BC457DC"/>
    <w:rsid w:val="1CFC0624"/>
    <w:rsid w:val="1D023F5D"/>
    <w:rsid w:val="1D02A517"/>
    <w:rsid w:val="1DD77BD3"/>
    <w:rsid w:val="1E140408"/>
    <w:rsid w:val="1EA34110"/>
    <w:rsid w:val="1EA3E418"/>
    <w:rsid w:val="1EE8E52D"/>
    <w:rsid w:val="1F2DCB1F"/>
    <w:rsid w:val="1F41DD6B"/>
    <w:rsid w:val="1F68607A"/>
    <w:rsid w:val="1FD3DA17"/>
    <w:rsid w:val="1FFCBC45"/>
    <w:rsid w:val="203D1CF9"/>
    <w:rsid w:val="204A7D34"/>
    <w:rsid w:val="20742199"/>
    <w:rsid w:val="20A3642F"/>
    <w:rsid w:val="20C51D75"/>
    <w:rsid w:val="21270A88"/>
    <w:rsid w:val="2135D547"/>
    <w:rsid w:val="21CB534F"/>
    <w:rsid w:val="2281B8B2"/>
    <w:rsid w:val="234C5FEE"/>
    <w:rsid w:val="235F158C"/>
    <w:rsid w:val="238F7E8B"/>
    <w:rsid w:val="23A0205F"/>
    <w:rsid w:val="2460C058"/>
    <w:rsid w:val="247E97BD"/>
    <w:rsid w:val="24C59D7D"/>
    <w:rsid w:val="2556090A"/>
    <w:rsid w:val="2589EF01"/>
    <w:rsid w:val="26436518"/>
    <w:rsid w:val="26CE965F"/>
    <w:rsid w:val="26DFC727"/>
    <w:rsid w:val="2700B4F7"/>
    <w:rsid w:val="278D27E9"/>
    <w:rsid w:val="281723EF"/>
    <w:rsid w:val="28718E1C"/>
    <w:rsid w:val="28B0C6C1"/>
    <w:rsid w:val="294CD86C"/>
    <w:rsid w:val="2963A002"/>
    <w:rsid w:val="2AC539B8"/>
    <w:rsid w:val="2AF483CF"/>
    <w:rsid w:val="2C5D4A32"/>
    <w:rsid w:val="2C68C72E"/>
    <w:rsid w:val="2C93B081"/>
    <w:rsid w:val="2CA456D7"/>
    <w:rsid w:val="2D7941D2"/>
    <w:rsid w:val="2DE1E8F2"/>
    <w:rsid w:val="2E586C71"/>
    <w:rsid w:val="2E636534"/>
    <w:rsid w:val="2EBD3B67"/>
    <w:rsid w:val="3054CE33"/>
    <w:rsid w:val="3091B108"/>
    <w:rsid w:val="32693FBF"/>
    <w:rsid w:val="3285A8C2"/>
    <w:rsid w:val="3294918E"/>
    <w:rsid w:val="32AB9EFD"/>
    <w:rsid w:val="32E1C062"/>
    <w:rsid w:val="3352B961"/>
    <w:rsid w:val="340AF5C9"/>
    <w:rsid w:val="34E58287"/>
    <w:rsid w:val="354A0A1B"/>
    <w:rsid w:val="36B75D30"/>
    <w:rsid w:val="37BBDBF2"/>
    <w:rsid w:val="37CE2B2E"/>
    <w:rsid w:val="3818914A"/>
    <w:rsid w:val="3A14E7E7"/>
    <w:rsid w:val="3A5AB3C6"/>
    <w:rsid w:val="3A8AAA77"/>
    <w:rsid w:val="3AADB778"/>
    <w:rsid w:val="3ACB8CB9"/>
    <w:rsid w:val="3B4B2326"/>
    <w:rsid w:val="3B5A75BA"/>
    <w:rsid w:val="3BCCDE61"/>
    <w:rsid w:val="3C3F77D9"/>
    <w:rsid w:val="3C85C510"/>
    <w:rsid w:val="3CB9B949"/>
    <w:rsid w:val="3CD88721"/>
    <w:rsid w:val="3DAEF89F"/>
    <w:rsid w:val="3E28C9B9"/>
    <w:rsid w:val="3E38CDE1"/>
    <w:rsid w:val="3EDC8F54"/>
    <w:rsid w:val="3F475351"/>
    <w:rsid w:val="3F6BD0D9"/>
    <w:rsid w:val="4017B3BD"/>
    <w:rsid w:val="41CDB921"/>
    <w:rsid w:val="41E6E773"/>
    <w:rsid w:val="4243F37A"/>
    <w:rsid w:val="435FE71A"/>
    <w:rsid w:val="43CB47FB"/>
    <w:rsid w:val="43E815EF"/>
    <w:rsid w:val="45659134"/>
    <w:rsid w:val="456684D7"/>
    <w:rsid w:val="45A14825"/>
    <w:rsid w:val="45ACF773"/>
    <w:rsid w:val="45C1AF51"/>
    <w:rsid w:val="46462768"/>
    <w:rsid w:val="4659A3AA"/>
    <w:rsid w:val="46D2D3BD"/>
    <w:rsid w:val="471AD4F7"/>
    <w:rsid w:val="472B8426"/>
    <w:rsid w:val="473F0A51"/>
    <w:rsid w:val="4782F14C"/>
    <w:rsid w:val="4787F8B5"/>
    <w:rsid w:val="47C8323E"/>
    <w:rsid w:val="482F5EE6"/>
    <w:rsid w:val="48EA5633"/>
    <w:rsid w:val="497A1CB7"/>
    <w:rsid w:val="49D4BEBB"/>
    <w:rsid w:val="4A932CED"/>
    <w:rsid w:val="4A963E65"/>
    <w:rsid w:val="4AE26DC6"/>
    <w:rsid w:val="4B2999D2"/>
    <w:rsid w:val="4B7BCABA"/>
    <w:rsid w:val="4C0EF669"/>
    <w:rsid w:val="4D2E4C1B"/>
    <w:rsid w:val="4D519B38"/>
    <w:rsid w:val="4D73F105"/>
    <w:rsid w:val="4DD90638"/>
    <w:rsid w:val="4EA36B23"/>
    <w:rsid w:val="4FF3CC01"/>
    <w:rsid w:val="504571CE"/>
    <w:rsid w:val="50AAC89A"/>
    <w:rsid w:val="510D1019"/>
    <w:rsid w:val="51DC5468"/>
    <w:rsid w:val="5298ED29"/>
    <w:rsid w:val="52EF54AB"/>
    <w:rsid w:val="53447962"/>
    <w:rsid w:val="5353CE6B"/>
    <w:rsid w:val="53C95E23"/>
    <w:rsid w:val="547C080F"/>
    <w:rsid w:val="54CDC5E8"/>
    <w:rsid w:val="55CDB265"/>
    <w:rsid w:val="5608338E"/>
    <w:rsid w:val="562EC60E"/>
    <w:rsid w:val="56AC5CFC"/>
    <w:rsid w:val="571B05C0"/>
    <w:rsid w:val="57431901"/>
    <w:rsid w:val="5754E7E5"/>
    <w:rsid w:val="577EDE8C"/>
    <w:rsid w:val="578A712A"/>
    <w:rsid w:val="5878D0C2"/>
    <w:rsid w:val="5A226704"/>
    <w:rsid w:val="5A8354D2"/>
    <w:rsid w:val="5B66F6CC"/>
    <w:rsid w:val="5B84E2CE"/>
    <w:rsid w:val="5BA9F32F"/>
    <w:rsid w:val="5BEC9EB4"/>
    <w:rsid w:val="5C2F6B05"/>
    <w:rsid w:val="5DA19C5B"/>
    <w:rsid w:val="5E22ED39"/>
    <w:rsid w:val="5EADCA04"/>
    <w:rsid w:val="5EF79789"/>
    <w:rsid w:val="5F782E9B"/>
    <w:rsid w:val="5F844DE0"/>
    <w:rsid w:val="60CC8E3F"/>
    <w:rsid w:val="61A1C4A3"/>
    <w:rsid w:val="61EB56A7"/>
    <w:rsid w:val="62228BCF"/>
    <w:rsid w:val="62529DE2"/>
    <w:rsid w:val="625DD58C"/>
    <w:rsid w:val="62A4DD8F"/>
    <w:rsid w:val="62BB6188"/>
    <w:rsid w:val="63627994"/>
    <w:rsid w:val="6388E9A3"/>
    <w:rsid w:val="650D8258"/>
    <w:rsid w:val="651E5AD8"/>
    <w:rsid w:val="65382D12"/>
    <w:rsid w:val="65833DDE"/>
    <w:rsid w:val="65F6DC2B"/>
    <w:rsid w:val="65FC964E"/>
    <w:rsid w:val="66ED17DF"/>
    <w:rsid w:val="67D60D6C"/>
    <w:rsid w:val="680CD337"/>
    <w:rsid w:val="68EA4900"/>
    <w:rsid w:val="68F662C9"/>
    <w:rsid w:val="6912E5AC"/>
    <w:rsid w:val="69C9EFBD"/>
    <w:rsid w:val="69F57ECB"/>
    <w:rsid w:val="6A881FB2"/>
    <w:rsid w:val="6C368DFF"/>
    <w:rsid w:val="6D19A597"/>
    <w:rsid w:val="6D1A2363"/>
    <w:rsid w:val="6D1B27B0"/>
    <w:rsid w:val="6D5E2204"/>
    <w:rsid w:val="6E6D91C6"/>
    <w:rsid w:val="6E7C3154"/>
    <w:rsid w:val="6E7E9DAF"/>
    <w:rsid w:val="6F352057"/>
    <w:rsid w:val="6FCF2525"/>
    <w:rsid w:val="6FCF485F"/>
    <w:rsid w:val="7015A657"/>
    <w:rsid w:val="7090C2AC"/>
    <w:rsid w:val="70CAF651"/>
    <w:rsid w:val="70CCB6B8"/>
    <w:rsid w:val="72A1648E"/>
    <w:rsid w:val="72BB8D4C"/>
    <w:rsid w:val="72CDAA59"/>
    <w:rsid w:val="73A3505D"/>
    <w:rsid w:val="73B44C25"/>
    <w:rsid w:val="7402D64F"/>
    <w:rsid w:val="743EDAFF"/>
    <w:rsid w:val="74A40DB2"/>
    <w:rsid w:val="7578C51D"/>
    <w:rsid w:val="759BDB23"/>
    <w:rsid w:val="75AC390B"/>
    <w:rsid w:val="75AC514E"/>
    <w:rsid w:val="7624B8D5"/>
    <w:rsid w:val="764885AB"/>
    <w:rsid w:val="766CFA39"/>
    <w:rsid w:val="76ACC279"/>
    <w:rsid w:val="77342EC2"/>
    <w:rsid w:val="77ACEBA5"/>
    <w:rsid w:val="77DD7DFA"/>
    <w:rsid w:val="785C9A1F"/>
    <w:rsid w:val="793283AB"/>
    <w:rsid w:val="7AF35D97"/>
    <w:rsid w:val="7B49F38F"/>
    <w:rsid w:val="7C6B01E2"/>
    <w:rsid w:val="7CFBED4F"/>
    <w:rsid w:val="7D792EBB"/>
    <w:rsid w:val="7DA1C213"/>
    <w:rsid w:val="7DAA2C8F"/>
    <w:rsid w:val="7DF08BB7"/>
    <w:rsid w:val="7E10D66F"/>
    <w:rsid w:val="7E7421D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79A065A"/>
  <w15:docId w15:val="{2C1E569E-54A6-4151-B5D7-73D910D33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1308D"/>
    <w:pPr>
      <w:jc w:val="both"/>
    </w:pPr>
    <w:rPr>
      <w:rFonts w:ascii="Times New Roman" w:eastAsia="Times New Roman" w:hAnsi="Times New Roman" w:cs="Times New Roman"/>
      <w:sz w:val="22"/>
      <w:lang w:eastAsia="en-US"/>
    </w:rPr>
  </w:style>
  <w:style w:type="paragraph" w:styleId="Heading1">
    <w:name w:val="heading 1"/>
    <w:basedOn w:val="Normal"/>
    <w:next w:val="Normal"/>
    <w:link w:val="Heading1Char"/>
    <w:uiPriority w:val="9"/>
    <w:qFormat/>
    <w:rsid w:val="001636D6"/>
    <w:pPr>
      <w:keepNext/>
      <w:keepLines/>
      <w:spacing w:before="240"/>
      <w:outlineLvl w:val="0"/>
    </w:pPr>
    <w:rPr>
      <w:rFonts w:eastAsiaTheme="majorEastAsia" w:cstheme="majorBidi"/>
      <w:b/>
      <w:sz w:val="24"/>
      <w:szCs w:val="32"/>
    </w:rPr>
  </w:style>
  <w:style w:type="paragraph" w:styleId="Heading2">
    <w:name w:val="heading 2"/>
    <w:basedOn w:val="Normal"/>
    <w:next w:val="Normal"/>
    <w:link w:val="Heading2Char"/>
    <w:uiPriority w:val="9"/>
    <w:unhideWhenUsed/>
    <w:qFormat/>
    <w:rsid w:val="00DD6899"/>
    <w:pPr>
      <w:keepNext/>
      <w:keepLines/>
      <w:spacing w:before="40"/>
      <w:outlineLvl w:val="1"/>
    </w:pPr>
    <w:rPr>
      <w:rFonts w:eastAsiaTheme="majorEastAsia" w:cstheme="majorBidi"/>
      <w:color w:val="1F3864" w:themeColor="accent1" w:themeShade="80"/>
      <w:sz w:val="24"/>
      <w:szCs w:val="26"/>
    </w:rPr>
  </w:style>
  <w:style w:type="paragraph" w:styleId="Heading3">
    <w:name w:val="heading 3"/>
    <w:basedOn w:val="Normal"/>
    <w:next w:val="Normal"/>
    <w:link w:val="Heading3Char"/>
    <w:uiPriority w:val="9"/>
    <w:unhideWhenUsed/>
    <w:qFormat/>
    <w:rsid w:val="00BE51F9"/>
    <w:pPr>
      <w:keepNext/>
      <w:keepLines/>
      <w:spacing w:before="40" w:after="160" w:line="259" w:lineRule="auto"/>
      <w:jc w:val="left"/>
      <w:outlineLvl w:val="2"/>
    </w:pPr>
    <w:rPr>
      <w:rFonts w:asciiTheme="majorHAnsi" w:eastAsiaTheme="majorEastAsia" w:hAnsiTheme="majorHAnsi" w:cstheme="majorBidi"/>
      <w:color w:val="1F3763" w:themeColor="accent1" w:themeShade="7F"/>
      <w:sz w:val="24"/>
    </w:rPr>
  </w:style>
  <w:style w:type="paragraph" w:styleId="Heading4">
    <w:name w:val="heading 4"/>
    <w:basedOn w:val="Normal"/>
    <w:next w:val="Normal"/>
    <w:link w:val="Heading4Char"/>
    <w:uiPriority w:val="9"/>
    <w:unhideWhenUsed/>
    <w:qFormat/>
    <w:rsid w:val="00BE51F9"/>
    <w:pPr>
      <w:keepNext/>
      <w:keepLines/>
      <w:spacing w:before="40" w:after="160" w:line="259" w:lineRule="auto"/>
      <w:jc w:val="left"/>
      <w:outlineLvl w:val="3"/>
    </w:pPr>
    <w:rPr>
      <w:rFonts w:asciiTheme="minorHAnsi" w:eastAsiaTheme="majorEastAsia" w:hAnsiTheme="minorHAnsi"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0C37CA"/>
    <w:pPr>
      <w:tabs>
        <w:tab w:val="left" w:pos="540"/>
        <w:tab w:val="left" w:pos="1100"/>
        <w:tab w:val="right" w:leader="dot" w:pos="9061"/>
      </w:tabs>
      <w:jc w:val="center"/>
      <w:pPrChange w:id="0" w:author="Server Document" w:date="2020-06-02T15:03:00Z">
        <w:pPr>
          <w:tabs>
            <w:tab w:val="left" w:pos="540"/>
            <w:tab w:val="left" w:pos="1100"/>
            <w:tab w:val="right" w:leader="dot" w:pos="9061"/>
          </w:tabs>
        </w:pPr>
      </w:pPrChange>
    </w:pPr>
    <w:rPr>
      <w:b/>
      <w:szCs w:val="22"/>
      <w:lang w:val="en-NZ"/>
      <w:rPrChange w:id="0" w:author="Server Document" w:date="2020-06-02T15:03:00Z">
        <w:rPr>
          <w:b/>
          <w:sz w:val="22"/>
          <w:szCs w:val="22"/>
          <w:lang w:val="en-NZ" w:eastAsia="en-US" w:bidi="ar-SA"/>
        </w:rPr>
      </w:rPrChange>
    </w:rPr>
  </w:style>
  <w:style w:type="paragraph" w:styleId="ListParagraph">
    <w:name w:val="List Paragraph"/>
    <w:aliases w:val="Akapit z listą BS,Bullet1,Bullets,Citation List,Ha,List Paragraph (numbered (a)),List Paragraph1,List_Paragraph,Liste 1,Main numbered paragraph,Multilevel para_II,NUMBERED PARAGRAPH,Numbered List Paragraph,NumberedParas,References,본문(내용)"/>
    <w:basedOn w:val="Normal"/>
    <w:link w:val="ListParagraphChar"/>
    <w:uiPriority w:val="34"/>
    <w:qFormat/>
    <w:rsid w:val="0081308D"/>
    <w:pPr>
      <w:ind w:left="720"/>
      <w:contextualSpacing/>
    </w:pPr>
  </w:style>
  <w:style w:type="paragraph" w:styleId="FootnoteText">
    <w:name w:val="footnote text"/>
    <w:aliases w:val="ALTS FOOTNOTE,Char,FOOTNOTES,Footnote Text Char1 Char Char,Footnote Text Char1 Char Char Char Char,Footnote Text Char2 Char,Footnote Text Char2 Char Char Char,Footnote Text Char2 Char Char Char Char Char,f,fn,footnote text,ft,single space"/>
    <w:basedOn w:val="Normal"/>
    <w:link w:val="FootnoteTextChar"/>
    <w:uiPriority w:val="99"/>
    <w:unhideWhenUsed/>
    <w:qFormat/>
    <w:rsid w:val="00124DE7"/>
    <w:pPr>
      <w:widowControl w:val="0"/>
      <w:autoSpaceDE w:val="0"/>
      <w:autoSpaceDN w:val="0"/>
      <w:adjustRightInd w:val="0"/>
      <w:jc w:val="left"/>
    </w:pPr>
    <w:rPr>
      <w:rFonts w:ascii="Calibri" w:eastAsia="SimSun" w:hAnsi="Calibri" w:cs="Arial"/>
      <w:color w:val="000000"/>
      <w:sz w:val="18"/>
      <w:szCs w:val="20"/>
    </w:rPr>
  </w:style>
  <w:style w:type="character" w:customStyle="1" w:styleId="FootnoteTextChar">
    <w:name w:val="Footnote Text Char"/>
    <w:aliases w:val="ALTS FOOTNOTE Char,Char Char,FOOTNOTES Char,Footnote Text Char1 Char Char Char,Footnote Text Char1 Char Char Char Char Char,Footnote Text Char2 Char Char,Footnote Text Char2 Char Char Char Char,f Char,fn Char,footnote text Char"/>
    <w:basedOn w:val="DefaultParagraphFont"/>
    <w:link w:val="FootnoteText"/>
    <w:uiPriority w:val="99"/>
    <w:qFormat/>
    <w:rsid w:val="00124DE7"/>
    <w:rPr>
      <w:rFonts w:ascii="Calibri" w:eastAsia="SimSun" w:hAnsi="Calibri" w:cs="Arial"/>
      <w:color w:val="000000"/>
      <w:sz w:val="18"/>
      <w:szCs w:val="20"/>
      <w:lang w:eastAsia="en-US"/>
    </w:rPr>
  </w:style>
  <w:style w:type="character" w:styleId="FootnoteReference">
    <w:name w:val="footnote reference"/>
    <w:aliases w:val="16 Point,16 Point Char Char,BVI,BVI fnr,Car Car Char Car Char Car Car Char Car Char Char,Footnote,Footnote Reference Number,Normal + Font:9 Point,Ref,SUPERS,Superscript 3 Point Times,Superscript 6 Point,de nota al pie,fr,ftref,note bp"/>
    <w:link w:val="16PointChar"/>
    <w:uiPriority w:val="99"/>
    <w:unhideWhenUsed/>
    <w:qFormat/>
    <w:rsid w:val="00124DE7"/>
    <w:rPr>
      <w:vertAlign w:val="superscript"/>
    </w:rPr>
  </w:style>
  <w:style w:type="character" w:customStyle="1" w:styleId="ListParagraphChar">
    <w:name w:val="List Paragraph Char"/>
    <w:aliases w:val="Akapit z listą BS Char,Bullet1 Char,Bullets Char,Citation List Char,Ha Char,List Paragraph (numbered (a)) Char,List Paragraph1 Char,List_Paragraph Char,Liste 1 Char,Main numbered paragraph Char,Multilevel para_II Char,References Char"/>
    <w:link w:val="ListParagraph"/>
    <w:uiPriority w:val="34"/>
    <w:qFormat/>
    <w:rsid w:val="00124DE7"/>
    <w:rPr>
      <w:rFonts w:ascii="Times New Roman" w:eastAsia="Times New Roman" w:hAnsi="Times New Roman" w:cs="Times New Roman"/>
      <w:sz w:val="22"/>
      <w:lang w:eastAsia="en-US"/>
    </w:rPr>
  </w:style>
  <w:style w:type="paragraph" w:customStyle="1" w:styleId="16PointChar">
    <w:name w:val="16 Point Char"/>
    <w:aliases w:val="BVI fnr Char,Footnote Reference Number Char,Normal + Font:9 Point Char,Superscript 3 Point Times Char,Superscript 6 Point Char,ftref Char"/>
    <w:basedOn w:val="Normal"/>
    <w:next w:val="Normal"/>
    <w:link w:val="FootnoteReference"/>
    <w:uiPriority w:val="99"/>
    <w:rsid w:val="00124DE7"/>
    <w:pPr>
      <w:spacing w:after="160" w:line="240" w:lineRule="exact"/>
      <w:jc w:val="left"/>
    </w:pPr>
    <w:rPr>
      <w:rFonts w:asciiTheme="minorHAnsi" w:eastAsiaTheme="minorEastAsia" w:hAnsiTheme="minorHAnsi" w:cstheme="minorBidi"/>
      <w:sz w:val="24"/>
      <w:vertAlign w:val="superscript"/>
      <w:lang w:eastAsia="zh-CN"/>
    </w:rPr>
  </w:style>
  <w:style w:type="character" w:styleId="Hyperlink">
    <w:name w:val="Hyperlink"/>
    <w:basedOn w:val="DefaultParagraphFont"/>
    <w:uiPriority w:val="99"/>
    <w:unhideWhenUsed/>
    <w:rsid w:val="00403173"/>
    <w:rPr>
      <w:color w:val="0000FF"/>
      <w:u w:val="single"/>
    </w:rPr>
  </w:style>
  <w:style w:type="paragraph" w:styleId="Footer">
    <w:name w:val="footer"/>
    <w:basedOn w:val="Normal"/>
    <w:link w:val="FooterChar"/>
    <w:uiPriority w:val="99"/>
    <w:unhideWhenUsed/>
    <w:qFormat/>
    <w:rsid w:val="004C42D1"/>
    <w:pPr>
      <w:tabs>
        <w:tab w:val="center" w:pos="4680"/>
        <w:tab w:val="right" w:pos="9360"/>
      </w:tabs>
    </w:pPr>
  </w:style>
  <w:style w:type="character" w:customStyle="1" w:styleId="FooterChar">
    <w:name w:val="Footer Char"/>
    <w:basedOn w:val="DefaultParagraphFont"/>
    <w:link w:val="Footer"/>
    <w:uiPriority w:val="99"/>
    <w:rsid w:val="004C42D1"/>
    <w:rPr>
      <w:rFonts w:ascii="Times New Roman" w:eastAsia="Times New Roman" w:hAnsi="Times New Roman" w:cs="Times New Roman"/>
      <w:sz w:val="22"/>
      <w:lang w:eastAsia="en-US"/>
    </w:rPr>
  </w:style>
  <w:style w:type="character" w:styleId="PageNumber">
    <w:name w:val="page number"/>
    <w:basedOn w:val="DefaultParagraphFont"/>
    <w:uiPriority w:val="99"/>
    <w:semiHidden/>
    <w:unhideWhenUsed/>
    <w:rsid w:val="004C42D1"/>
  </w:style>
  <w:style w:type="paragraph" w:customStyle="1" w:styleId="Heading1a">
    <w:name w:val="Heading 1a"/>
    <w:basedOn w:val="Normal"/>
    <w:next w:val="Normal"/>
    <w:rsid w:val="00DE1631"/>
    <w:pPr>
      <w:keepNext/>
      <w:keepLines/>
      <w:numPr>
        <w:numId w:val="10"/>
      </w:numPr>
      <w:spacing w:before="1440" w:after="240"/>
      <w:jc w:val="center"/>
      <w:outlineLvl w:val="0"/>
    </w:pPr>
    <w:rPr>
      <w:b/>
      <w:caps/>
      <w:sz w:val="32"/>
    </w:rPr>
  </w:style>
  <w:style w:type="paragraph" w:customStyle="1" w:styleId="MainParanoChapter">
    <w:name w:val="Main Para no Chapter #"/>
    <w:basedOn w:val="Normal"/>
    <w:rsid w:val="00DE1631"/>
    <w:pPr>
      <w:numPr>
        <w:ilvl w:val="1"/>
        <w:numId w:val="10"/>
      </w:numPr>
      <w:spacing w:after="240"/>
      <w:jc w:val="left"/>
      <w:outlineLvl w:val="1"/>
    </w:pPr>
    <w:rPr>
      <w:sz w:val="24"/>
    </w:rPr>
  </w:style>
  <w:style w:type="paragraph" w:customStyle="1" w:styleId="Sub-Para1underX">
    <w:name w:val="Sub-Para 1 under X."/>
    <w:basedOn w:val="Normal"/>
    <w:rsid w:val="00DE1631"/>
    <w:pPr>
      <w:numPr>
        <w:ilvl w:val="2"/>
        <w:numId w:val="10"/>
      </w:numPr>
      <w:spacing w:after="240"/>
      <w:jc w:val="left"/>
      <w:outlineLvl w:val="2"/>
    </w:pPr>
    <w:rPr>
      <w:sz w:val="24"/>
    </w:rPr>
  </w:style>
  <w:style w:type="paragraph" w:customStyle="1" w:styleId="Sub-Para2underX">
    <w:name w:val="Sub-Para 2 under X."/>
    <w:basedOn w:val="Normal"/>
    <w:rsid w:val="00DE1631"/>
    <w:pPr>
      <w:numPr>
        <w:ilvl w:val="3"/>
        <w:numId w:val="10"/>
      </w:numPr>
      <w:spacing w:after="240"/>
      <w:jc w:val="left"/>
      <w:outlineLvl w:val="3"/>
    </w:pPr>
    <w:rPr>
      <w:sz w:val="24"/>
    </w:rPr>
  </w:style>
  <w:style w:type="paragraph" w:customStyle="1" w:styleId="Sub-Para3underX">
    <w:name w:val="Sub-Para 3 under X."/>
    <w:basedOn w:val="Normal"/>
    <w:rsid w:val="00DE1631"/>
    <w:pPr>
      <w:numPr>
        <w:ilvl w:val="4"/>
        <w:numId w:val="10"/>
      </w:numPr>
      <w:spacing w:after="240"/>
      <w:jc w:val="left"/>
      <w:outlineLvl w:val="4"/>
    </w:pPr>
    <w:rPr>
      <w:sz w:val="24"/>
    </w:rPr>
  </w:style>
  <w:style w:type="paragraph" w:customStyle="1" w:styleId="Sub-Para4underX">
    <w:name w:val="Sub-Para 4 under X."/>
    <w:basedOn w:val="Normal"/>
    <w:rsid w:val="00DE1631"/>
    <w:pPr>
      <w:numPr>
        <w:ilvl w:val="5"/>
        <w:numId w:val="10"/>
      </w:numPr>
      <w:spacing w:after="240"/>
      <w:jc w:val="left"/>
      <w:outlineLvl w:val="5"/>
    </w:pPr>
    <w:rPr>
      <w:sz w:val="24"/>
    </w:rPr>
  </w:style>
  <w:style w:type="character" w:customStyle="1" w:styleId="Heading1Char">
    <w:name w:val="Heading 1 Char"/>
    <w:basedOn w:val="DefaultParagraphFont"/>
    <w:link w:val="Heading1"/>
    <w:uiPriority w:val="9"/>
    <w:rsid w:val="001636D6"/>
    <w:rPr>
      <w:rFonts w:ascii="Times New Roman" w:eastAsiaTheme="majorEastAsia" w:hAnsi="Times New Roman" w:cstheme="majorBidi"/>
      <w:b/>
      <w:szCs w:val="32"/>
      <w:lang w:eastAsia="en-US"/>
    </w:rPr>
  </w:style>
  <w:style w:type="paragraph" w:styleId="TOCHeading">
    <w:name w:val="TOC Heading"/>
    <w:basedOn w:val="Heading1"/>
    <w:next w:val="Normal"/>
    <w:uiPriority w:val="39"/>
    <w:unhideWhenUsed/>
    <w:qFormat/>
    <w:rsid w:val="001636D6"/>
    <w:pPr>
      <w:spacing w:line="259" w:lineRule="auto"/>
      <w:jc w:val="left"/>
      <w:outlineLvl w:val="9"/>
    </w:pPr>
  </w:style>
  <w:style w:type="character" w:customStyle="1" w:styleId="Heading2Char">
    <w:name w:val="Heading 2 Char"/>
    <w:basedOn w:val="DefaultParagraphFont"/>
    <w:link w:val="Heading2"/>
    <w:uiPriority w:val="9"/>
    <w:rsid w:val="00DD6899"/>
    <w:rPr>
      <w:rFonts w:ascii="Times New Roman" w:eastAsiaTheme="majorEastAsia" w:hAnsi="Times New Roman" w:cstheme="majorBidi"/>
      <w:color w:val="1F3864" w:themeColor="accent1" w:themeShade="80"/>
      <w:szCs w:val="26"/>
      <w:lang w:eastAsia="en-US"/>
    </w:rPr>
  </w:style>
  <w:style w:type="paragraph" w:styleId="TOC2">
    <w:name w:val="toc 2"/>
    <w:basedOn w:val="Normal"/>
    <w:next w:val="Normal"/>
    <w:autoRedefine/>
    <w:uiPriority w:val="39"/>
    <w:unhideWhenUsed/>
    <w:rsid w:val="00DD6899"/>
    <w:pPr>
      <w:spacing w:after="100"/>
      <w:ind w:left="220"/>
    </w:pPr>
  </w:style>
  <w:style w:type="character" w:styleId="CommentReference">
    <w:name w:val="annotation reference"/>
    <w:basedOn w:val="DefaultParagraphFont"/>
    <w:uiPriority w:val="99"/>
    <w:unhideWhenUsed/>
    <w:rsid w:val="000A439A"/>
    <w:rPr>
      <w:sz w:val="16"/>
      <w:szCs w:val="16"/>
    </w:rPr>
  </w:style>
  <w:style w:type="paragraph" w:styleId="CommentText">
    <w:name w:val="annotation text"/>
    <w:basedOn w:val="Normal"/>
    <w:link w:val="CommentTextChar"/>
    <w:uiPriority w:val="99"/>
    <w:unhideWhenUsed/>
    <w:rsid w:val="000A439A"/>
    <w:rPr>
      <w:sz w:val="20"/>
      <w:szCs w:val="20"/>
    </w:rPr>
  </w:style>
  <w:style w:type="character" w:customStyle="1" w:styleId="CommentTextChar">
    <w:name w:val="Comment Text Char"/>
    <w:basedOn w:val="DefaultParagraphFont"/>
    <w:link w:val="CommentText"/>
    <w:uiPriority w:val="99"/>
    <w:rsid w:val="000A439A"/>
    <w:rPr>
      <w:rFonts w:ascii="Times New Roman" w:eastAsia="Times New Roman" w:hAnsi="Times New Roman"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0A439A"/>
    <w:rPr>
      <w:b/>
      <w:bCs/>
    </w:rPr>
  </w:style>
  <w:style w:type="character" w:customStyle="1" w:styleId="CommentSubjectChar">
    <w:name w:val="Comment Subject Char"/>
    <w:basedOn w:val="CommentTextChar"/>
    <w:link w:val="CommentSubject"/>
    <w:uiPriority w:val="99"/>
    <w:semiHidden/>
    <w:rsid w:val="000A439A"/>
    <w:rPr>
      <w:rFonts w:ascii="Times New Roman" w:eastAsia="Times New Roman" w:hAnsi="Times New Roman" w:cs="Times New Roman"/>
      <w:b/>
      <w:bCs/>
      <w:sz w:val="20"/>
      <w:szCs w:val="20"/>
      <w:lang w:eastAsia="en-US"/>
    </w:rPr>
  </w:style>
  <w:style w:type="paragraph" w:styleId="BalloonText">
    <w:name w:val="Balloon Text"/>
    <w:basedOn w:val="Normal"/>
    <w:link w:val="BalloonTextChar"/>
    <w:uiPriority w:val="99"/>
    <w:semiHidden/>
    <w:unhideWhenUsed/>
    <w:rsid w:val="000A439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439A"/>
    <w:rPr>
      <w:rFonts w:ascii="Segoe UI" w:eastAsia="Times New Roman" w:hAnsi="Segoe UI" w:cs="Segoe UI"/>
      <w:sz w:val="18"/>
      <w:szCs w:val="18"/>
      <w:lang w:eastAsia="en-US"/>
    </w:rPr>
  </w:style>
  <w:style w:type="table" w:styleId="TableGrid">
    <w:name w:val="Table Grid"/>
    <w:aliases w:val="unVao day nghe bai nay di ban http://nhatquanglan.xlphp.net/"/>
    <w:basedOn w:val="TableNormal"/>
    <w:uiPriority w:val="39"/>
    <w:rsid w:val="002501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NRefeCharChar">
    <w:name w:val="FNRefe Char Char"/>
    <w:aliases w:val=" BVI fnr Car Car Car Car Char Char Char Char Char, BVI fnr Car Car Char Char Char,4_G,BVI fnr Car Car Car Car Char Char Char Char Char,BVI fnr Car Car Char Char Char,BVI fnr Car Char Char Char,BVI fnr Char Char,BVI fnr Char Char Char"/>
    <w:basedOn w:val="Normal"/>
    <w:uiPriority w:val="99"/>
    <w:rsid w:val="009E04F7"/>
    <w:pPr>
      <w:spacing w:after="160" w:line="240" w:lineRule="exact"/>
      <w:jc w:val="left"/>
    </w:pPr>
    <w:rPr>
      <w:rFonts w:asciiTheme="minorHAnsi" w:eastAsiaTheme="minorHAnsi" w:hAnsiTheme="minorHAnsi" w:cstheme="minorBidi"/>
      <w:szCs w:val="22"/>
      <w:vertAlign w:val="superscript"/>
    </w:rPr>
  </w:style>
  <w:style w:type="character" w:customStyle="1" w:styleId="UnresolvedMention1">
    <w:name w:val="Unresolved Mention1"/>
    <w:basedOn w:val="DefaultParagraphFont"/>
    <w:uiPriority w:val="99"/>
    <w:semiHidden/>
    <w:unhideWhenUsed/>
    <w:rsid w:val="001D3061"/>
    <w:rPr>
      <w:color w:val="605E5C"/>
      <w:shd w:val="clear" w:color="auto" w:fill="E1DFDD"/>
    </w:rPr>
  </w:style>
  <w:style w:type="paragraph" w:styleId="BodyText">
    <w:name w:val="Body Text"/>
    <w:basedOn w:val="Normal"/>
    <w:link w:val="BodyTextChar"/>
    <w:uiPriority w:val="1"/>
    <w:qFormat/>
    <w:rsid w:val="00E9210E"/>
    <w:pPr>
      <w:widowControl w:val="0"/>
      <w:autoSpaceDE w:val="0"/>
      <w:autoSpaceDN w:val="0"/>
      <w:jc w:val="left"/>
    </w:pPr>
    <w:rPr>
      <w:sz w:val="24"/>
      <w:lang w:bidi="en-US"/>
    </w:rPr>
  </w:style>
  <w:style w:type="character" w:customStyle="1" w:styleId="BodyTextChar">
    <w:name w:val="Body Text Char"/>
    <w:basedOn w:val="DefaultParagraphFont"/>
    <w:link w:val="BodyText"/>
    <w:uiPriority w:val="1"/>
    <w:rsid w:val="00E9210E"/>
    <w:rPr>
      <w:rFonts w:ascii="Times New Roman" w:eastAsia="Times New Roman" w:hAnsi="Times New Roman" w:cs="Times New Roman"/>
      <w:lang w:eastAsia="en-US" w:bidi="en-US"/>
    </w:rPr>
  </w:style>
  <w:style w:type="paragraph" w:customStyle="1" w:styleId="Outline2">
    <w:name w:val="Outline2"/>
    <w:basedOn w:val="Normal"/>
    <w:rsid w:val="00E9210E"/>
    <w:pPr>
      <w:numPr>
        <w:ilvl w:val="1"/>
        <w:numId w:val="24"/>
      </w:numPr>
      <w:tabs>
        <w:tab w:val="num" w:pos="864"/>
      </w:tabs>
      <w:spacing w:before="240"/>
      <w:ind w:left="864" w:hanging="504"/>
      <w:jc w:val="left"/>
    </w:pPr>
    <w:rPr>
      <w:kern w:val="28"/>
      <w:sz w:val="24"/>
      <w:szCs w:val="20"/>
    </w:rPr>
  </w:style>
  <w:style w:type="paragraph" w:customStyle="1" w:styleId="Bullet">
    <w:name w:val="Bullet"/>
    <w:basedOn w:val="Normal"/>
    <w:rsid w:val="00C24659"/>
    <w:pPr>
      <w:numPr>
        <w:numId w:val="42"/>
      </w:numPr>
      <w:spacing w:after="120"/>
      <w:jc w:val="left"/>
    </w:pPr>
    <w:rPr>
      <w:sz w:val="24"/>
      <w:lang w:val="en-GB" w:eastAsia="es-ES"/>
    </w:rPr>
  </w:style>
  <w:style w:type="character" w:customStyle="1" w:styleId="Heading3Char">
    <w:name w:val="Heading 3 Char"/>
    <w:basedOn w:val="DefaultParagraphFont"/>
    <w:link w:val="Heading3"/>
    <w:uiPriority w:val="9"/>
    <w:rsid w:val="00BE51F9"/>
    <w:rPr>
      <w:rFonts w:asciiTheme="majorHAnsi" w:eastAsiaTheme="majorEastAsia" w:hAnsiTheme="majorHAnsi" w:cstheme="majorBidi"/>
      <w:color w:val="1F3763" w:themeColor="accent1" w:themeShade="7F"/>
      <w:lang w:eastAsia="en-US"/>
    </w:rPr>
  </w:style>
  <w:style w:type="character" w:customStyle="1" w:styleId="Heading4Char">
    <w:name w:val="Heading 4 Char"/>
    <w:basedOn w:val="DefaultParagraphFont"/>
    <w:link w:val="Heading4"/>
    <w:uiPriority w:val="9"/>
    <w:rsid w:val="00BE51F9"/>
    <w:rPr>
      <w:rFonts w:eastAsiaTheme="majorEastAsia" w:cstheme="majorBidi"/>
      <w:b/>
      <w:iCs/>
      <w:sz w:val="22"/>
      <w:lang w:eastAsia="en-US"/>
    </w:rPr>
  </w:style>
  <w:style w:type="character" w:customStyle="1" w:styleId="Style2">
    <w:name w:val="Style2"/>
    <w:basedOn w:val="DefaultParagraphFont"/>
    <w:uiPriority w:val="1"/>
    <w:rsid w:val="00BE51F9"/>
    <w:rPr>
      <w:rFonts w:asciiTheme="minorHAnsi" w:hAnsiTheme="minorHAnsi"/>
      <w:sz w:val="18"/>
    </w:rPr>
  </w:style>
  <w:style w:type="table" w:customStyle="1" w:styleId="TableGrid1">
    <w:name w:val="Table Grid1"/>
    <w:basedOn w:val="TableNormal"/>
    <w:uiPriority w:val="39"/>
    <w:rsid w:val="00BE51F9"/>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E51F9"/>
    <w:pPr>
      <w:tabs>
        <w:tab w:val="center" w:pos="4680"/>
        <w:tab w:val="right" w:pos="9360"/>
      </w:tabs>
      <w:spacing w:after="160" w:line="259" w:lineRule="auto"/>
      <w:jc w:val="left"/>
    </w:pPr>
    <w:rPr>
      <w:rFonts w:ascii="Arial" w:eastAsiaTheme="minorEastAsia" w:hAnsi="Arial" w:cs="Arial"/>
      <w:color w:val="000000"/>
      <w:sz w:val="24"/>
    </w:rPr>
  </w:style>
  <w:style w:type="character" w:customStyle="1" w:styleId="HeaderChar">
    <w:name w:val="Header Char"/>
    <w:basedOn w:val="DefaultParagraphFont"/>
    <w:link w:val="Header"/>
    <w:uiPriority w:val="99"/>
    <w:rsid w:val="00BE51F9"/>
    <w:rPr>
      <w:rFonts w:ascii="Arial" w:hAnsi="Arial" w:cs="Arial"/>
      <w:color w:val="000000"/>
      <w:lang w:eastAsia="en-US"/>
    </w:rPr>
  </w:style>
  <w:style w:type="paragraph" w:styleId="NoSpacing">
    <w:name w:val="No Spacing"/>
    <w:link w:val="NoSpacingChar"/>
    <w:uiPriority w:val="1"/>
    <w:qFormat/>
    <w:rsid w:val="00BE51F9"/>
    <w:pPr>
      <w:widowControl w:val="0"/>
      <w:autoSpaceDE w:val="0"/>
      <w:autoSpaceDN w:val="0"/>
      <w:adjustRightInd w:val="0"/>
    </w:pPr>
    <w:rPr>
      <w:rFonts w:ascii="Arial" w:hAnsi="Arial" w:cs="Arial"/>
      <w:color w:val="000000"/>
      <w:lang w:eastAsia="en-US"/>
    </w:rPr>
  </w:style>
  <w:style w:type="character" w:styleId="PlaceholderText">
    <w:name w:val="Placeholder Text"/>
    <w:basedOn w:val="DefaultParagraphFont"/>
    <w:uiPriority w:val="99"/>
    <w:semiHidden/>
    <w:rsid w:val="00BE51F9"/>
    <w:rPr>
      <w:color w:val="808080"/>
    </w:rPr>
  </w:style>
  <w:style w:type="table" w:customStyle="1" w:styleId="TableGrid2">
    <w:name w:val="Table Grid2"/>
    <w:basedOn w:val="TableNormal"/>
    <w:next w:val="TableGrid"/>
    <w:uiPriority w:val="39"/>
    <w:rsid w:val="00BE51F9"/>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BE51F9"/>
    <w:pPr>
      <w:spacing w:after="100" w:line="259" w:lineRule="auto"/>
      <w:jc w:val="left"/>
    </w:pPr>
    <w:rPr>
      <w:rFonts w:asciiTheme="minorHAnsi" w:eastAsiaTheme="minorEastAsia" w:hAnsiTheme="minorHAnsi"/>
      <w:b/>
      <w:sz w:val="24"/>
      <w:szCs w:val="22"/>
    </w:rPr>
  </w:style>
  <w:style w:type="paragraph" w:styleId="IntenseQuote">
    <w:name w:val="Intense Quote"/>
    <w:basedOn w:val="Normal"/>
    <w:next w:val="Normal"/>
    <w:link w:val="IntenseQuoteChar"/>
    <w:uiPriority w:val="30"/>
    <w:qFormat/>
    <w:rsid w:val="00BE51F9"/>
    <w:pPr>
      <w:pBdr>
        <w:top w:val="single" w:sz="4" w:space="10" w:color="4472C4" w:themeColor="accent1"/>
        <w:bottom w:val="single" w:sz="4" w:space="10" w:color="4472C4" w:themeColor="accent1"/>
      </w:pBdr>
      <w:spacing w:before="360" w:after="360" w:line="259" w:lineRule="auto"/>
      <w:ind w:left="864" w:right="864"/>
      <w:jc w:val="center"/>
    </w:pPr>
    <w:rPr>
      <w:rFonts w:ascii="Arial" w:eastAsiaTheme="minorEastAsia" w:hAnsi="Arial" w:cs="Arial"/>
      <w:i/>
      <w:iCs/>
      <w:color w:val="FF0000"/>
      <w:sz w:val="24"/>
    </w:rPr>
  </w:style>
  <w:style w:type="character" w:customStyle="1" w:styleId="IntenseQuoteChar">
    <w:name w:val="Intense Quote Char"/>
    <w:basedOn w:val="DefaultParagraphFont"/>
    <w:link w:val="IntenseQuote"/>
    <w:uiPriority w:val="30"/>
    <w:rsid w:val="00BE51F9"/>
    <w:rPr>
      <w:rFonts w:ascii="Arial" w:hAnsi="Arial" w:cs="Arial"/>
      <w:i/>
      <w:iCs/>
      <w:color w:val="FF0000"/>
      <w:lang w:eastAsia="en-US"/>
    </w:rPr>
  </w:style>
  <w:style w:type="paragraph" w:styleId="Quote">
    <w:name w:val="Quote"/>
    <w:basedOn w:val="Normal"/>
    <w:next w:val="Normal"/>
    <w:link w:val="QuoteChar"/>
    <w:uiPriority w:val="29"/>
    <w:qFormat/>
    <w:rsid w:val="00BE51F9"/>
    <w:pPr>
      <w:spacing w:before="200" w:after="160" w:line="259" w:lineRule="auto"/>
      <w:ind w:left="864" w:right="864"/>
      <w:jc w:val="center"/>
    </w:pPr>
    <w:rPr>
      <w:rFonts w:ascii="Arial" w:eastAsiaTheme="minorEastAsia" w:hAnsi="Arial" w:cs="Arial"/>
      <w:i/>
      <w:iCs/>
      <w:color w:val="FF0000"/>
      <w:sz w:val="24"/>
    </w:rPr>
  </w:style>
  <w:style w:type="character" w:customStyle="1" w:styleId="QuoteChar">
    <w:name w:val="Quote Char"/>
    <w:basedOn w:val="DefaultParagraphFont"/>
    <w:link w:val="Quote"/>
    <w:uiPriority w:val="29"/>
    <w:rsid w:val="00BE51F9"/>
    <w:rPr>
      <w:rFonts w:ascii="Arial" w:hAnsi="Arial" w:cs="Arial"/>
      <w:i/>
      <w:iCs/>
      <w:color w:val="FF0000"/>
      <w:lang w:eastAsia="en-US"/>
    </w:rPr>
  </w:style>
  <w:style w:type="paragraph" w:customStyle="1" w:styleId="Style1">
    <w:name w:val="Style1"/>
    <w:basedOn w:val="TOC2"/>
    <w:uiPriority w:val="99"/>
    <w:rsid w:val="00BE51F9"/>
    <w:pPr>
      <w:tabs>
        <w:tab w:val="left" w:pos="450"/>
        <w:tab w:val="left" w:pos="880"/>
        <w:tab w:val="right" w:leader="dot" w:pos="9350"/>
      </w:tabs>
      <w:spacing w:line="259" w:lineRule="auto"/>
      <w:ind w:left="540" w:hanging="90"/>
      <w:jc w:val="left"/>
    </w:pPr>
    <w:rPr>
      <w:rFonts w:ascii="Calibri" w:eastAsiaTheme="minorEastAsia" w:hAnsi="Calibri" w:cs="Arial"/>
      <w:bCs/>
      <w:i/>
      <w:noProof/>
      <w:color w:val="FF0000"/>
    </w:rPr>
  </w:style>
  <w:style w:type="paragraph" w:customStyle="1" w:styleId="Style3">
    <w:name w:val="Style3"/>
    <w:basedOn w:val="TOC2"/>
    <w:uiPriority w:val="99"/>
    <w:qFormat/>
    <w:rsid w:val="00BE51F9"/>
    <w:pPr>
      <w:tabs>
        <w:tab w:val="left" w:pos="450"/>
        <w:tab w:val="left" w:pos="880"/>
        <w:tab w:val="right" w:leader="dot" w:pos="9350"/>
      </w:tabs>
      <w:spacing w:line="259" w:lineRule="auto"/>
      <w:ind w:left="540" w:hanging="90"/>
      <w:jc w:val="left"/>
    </w:pPr>
    <w:rPr>
      <w:rFonts w:ascii="Calibri" w:eastAsiaTheme="minorEastAsia" w:hAnsi="Calibri" w:cs="Arial"/>
      <w:bCs/>
      <w:i/>
      <w:noProof/>
      <w:color w:val="FF0000"/>
    </w:rPr>
  </w:style>
  <w:style w:type="paragraph" w:customStyle="1" w:styleId="Normal0">
    <w:name w:val="Normal_0"/>
    <w:qFormat/>
    <w:rsid w:val="00BE51F9"/>
    <w:pPr>
      <w:spacing w:after="160" w:line="259" w:lineRule="auto"/>
    </w:pPr>
    <w:rPr>
      <w:rFonts w:eastAsiaTheme="minorHAnsi"/>
      <w:sz w:val="22"/>
      <w:szCs w:val="22"/>
      <w:lang w:eastAsia="en-US"/>
    </w:rPr>
  </w:style>
  <w:style w:type="paragraph" w:customStyle="1" w:styleId="Normal1">
    <w:name w:val="Normal_1"/>
    <w:qFormat/>
    <w:rsid w:val="00BE51F9"/>
    <w:pPr>
      <w:spacing w:after="160" w:line="259" w:lineRule="auto"/>
    </w:pPr>
    <w:rPr>
      <w:rFonts w:eastAsiaTheme="minorHAnsi"/>
      <w:sz w:val="22"/>
      <w:szCs w:val="22"/>
      <w:lang w:eastAsia="en-US"/>
    </w:rPr>
  </w:style>
  <w:style w:type="paragraph" w:customStyle="1" w:styleId="Normal2">
    <w:name w:val="Normal_2"/>
    <w:qFormat/>
    <w:rsid w:val="00BE51F9"/>
    <w:pPr>
      <w:spacing w:after="160" w:line="259" w:lineRule="auto"/>
    </w:pPr>
    <w:rPr>
      <w:rFonts w:eastAsiaTheme="minorHAnsi"/>
      <w:sz w:val="22"/>
      <w:szCs w:val="22"/>
      <w:lang w:eastAsia="en-US"/>
    </w:rPr>
  </w:style>
  <w:style w:type="paragraph" w:customStyle="1" w:styleId="Normal3">
    <w:name w:val="Normal_3"/>
    <w:qFormat/>
    <w:rsid w:val="00BE51F9"/>
    <w:pPr>
      <w:spacing w:after="160" w:line="259" w:lineRule="auto"/>
    </w:pPr>
    <w:rPr>
      <w:rFonts w:eastAsiaTheme="minorHAnsi"/>
      <w:sz w:val="22"/>
      <w:szCs w:val="22"/>
      <w:lang w:eastAsia="en-US"/>
    </w:rPr>
  </w:style>
  <w:style w:type="paragraph" w:customStyle="1" w:styleId="Normal4">
    <w:name w:val="Normal_4"/>
    <w:qFormat/>
    <w:rsid w:val="00BE51F9"/>
    <w:pPr>
      <w:spacing w:after="160" w:line="259" w:lineRule="auto"/>
    </w:pPr>
    <w:rPr>
      <w:rFonts w:eastAsiaTheme="minorHAnsi"/>
      <w:sz w:val="22"/>
      <w:szCs w:val="22"/>
      <w:lang w:eastAsia="en-US"/>
    </w:rPr>
  </w:style>
  <w:style w:type="paragraph" w:customStyle="1" w:styleId="Normal5">
    <w:name w:val="Normal_5"/>
    <w:qFormat/>
    <w:rsid w:val="00BE51F9"/>
    <w:pPr>
      <w:spacing w:after="160" w:line="259" w:lineRule="auto"/>
    </w:pPr>
    <w:rPr>
      <w:rFonts w:eastAsiaTheme="minorHAnsi"/>
      <w:sz w:val="22"/>
      <w:szCs w:val="22"/>
      <w:lang w:eastAsia="en-US"/>
    </w:rPr>
  </w:style>
  <w:style w:type="paragraph" w:customStyle="1" w:styleId="Normal6">
    <w:name w:val="Normal_6"/>
    <w:qFormat/>
    <w:rsid w:val="00BE51F9"/>
    <w:pPr>
      <w:spacing w:after="160" w:line="259" w:lineRule="auto"/>
    </w:pPr>
    <w:rPr>
      <w:rFonts w:eastAsiaTheme="minorHAnsi"/>
      <w:sz w:val="22"/>
      <w:szCs w:val="22"/>
      <w:lang w:eastAsia="en-US"/>
    </w:rPr>
  </w:style>
  <w:style w:type="paragraph" w:customStyle="1" w:styleId="Normal7">
    <w:name w:val="Normal_7"/>
    <w:qFormat/>
    <w:rsid w:val="00BE51F9"/>
    <w:pPr>
      <w:spacing w:after="160" w:line="259" w:lineRule="auto"/>
    </w:pPr>
    <w:rPr>
      <w:rFonts w:eastAsiaTheme="minorHAnsi"/>
      <w:sz w:val="22"/>
      <w:szCs w:val="22"/>
      <w:lang w:eastAsia="en-US"/>
    </w:rPr>
  </w:style>
  <w:style w:type="paragraph" w:customStyle="1" w:styleId="Normal8">
    <w:name w:val="Normal_8"/>
    <w:qFormat/>
    <w:rsid w:val="00BE51F9"/>
    <w:pPr>
      <w:spacing w:after="160" w:line="259" w:lineRule="auto"/>
    </w:pPr>
    <w:rPr>
      <w:rFonts w:eastAsiaTheme="minorHAnsi"/>
      <w:sz w:val="22"/>
      <w:szCs w:val="22"/>
      <w:lang w:eastAsia="en-US"/>
    </w:rPr>
  </w:style>
  <w:style w:type="paragraph" w:customStyle="1" w:styleId="Normal9">
    <w:name w:val="Normal_9"/>
    <w:qFormat/>
    <w:rsid w:val="00BE51F9"/>
    <w:pPr>
      <w:spacing w:after="160" w:line="259" w:lineRule="auto"/>
    </w:pPr>
    <w:rPr>
      <w:rFonts w:eastAsiaTheme="minorHAnsi"/>
      <w:sz w:val="22"/>
      <w:szCs w:val="22"/>
      <w:lang w:eastAsia="en-US"/>
    </w:rPr>
  </w:style>
  <w:style w:type="paragraph" w:customStyle="1" w:styleId="Normal10">
    <w:name w:val="Normal_10"/>
    <w:qFormat/>
    <w:rsid w:val="00BE51F9"/>
    <w:pPr>
      <w:spacing w:after="160" w:line="259" w:lineRule="auto"/>
    </w:pPr>
    <w:rPr>
      <w:rFonts w:eastAsiaTheme="minorHAnsi"/>
      <w:sz w:val="22"/>
      <w:szCs w:val="22"/>
      <w:lang w:eastAsia="en-US"/>
    </w:rPr>
  </w:style>
  <w:style w:type="paragraph" w:customStyle="1" w:styleId="Normal11">
    <w:name w:val="Normal_11"/>
    <w:qFormat/>
    <w:rsid w:val="00BE51F9"/>
    <w:pPr>
      <w:spacing w:after="160" w:line="259" w:lineRule="auto"/>
    </w:pPr>
    <w:rPr>
      <w:rFonts w:eastAsiaTheme="minorHAnsi"/>
      <w:sz w:val="22"/>
      <w:szCs w:val="22"/>
      <w:lang w:eastAsia="en-US"/>
    </w:rPr>
  </w:style>
  <w:style w:type="paragraph" w:customStyle="1" w:styleId="Normal12">
    <w:name w:val="Normal_12"/>
    <w:qFormat/>
    <w:rsid w:val="00BE51F9"/>
    <w:pPr>
      <w:spacing w:after="160" w:line="259" w:lineRule="auto"/>
    </w:pPr>
    <w:rPr>
      <w:rFonts w:eastAsiaTheme="minorHAnsi"/>
      <w:sz w:val="22"/>
      <w:szCs w:val="22"/>
      <w:lang w:eastAsia="en-US"/>
    </w:rPr>
  </w:style>
  <w:style w:type="paragraph" w:customStyle="1" w:styleId="Normal13">
    <w:name w:val="Normal_13"/>
    <w:qFormat/>
    <w:rsid w:val="00BE51F9"/>
    <w:pPr>
      <w:spacing w:after="160" w:line="259" w:lineRule="auto"/>
    </w:pPr>
    <w:rPr>
      <w:rFonts w:eastAsiaTheme="minorHAnsi"/>
      <w:sz w:val="22"/>
      <w:szCs w:val="22"/>
      <w:lang w:eastAsia="en-US"/>
    </w:rPr>
  </w:style>
  <w:style w:type="paragraph" w:customStyle="1" w:styleId="Normal14">
    <w:name w:val="Normal_14"/>
    <w:qFormat/>
    <w:rsid w:val="00BE51F9"/>
    <w:pPr>
      <w:spacing w:after="160" w:line="259" w:lineRule="auto"/>
    </w:pPr>
    <w:rPr>
      <w:rFonts w:eastAsiaTheme="minorHAnsi"/>
      <w:sz w:val="22"/>
      <w:szCs w:val="22"/>
      <w:lang w:eastAsia="en-US"/>
    </w:rPr>
  </w:style>
  <w:style w:type="paragraph" w:customStyle="1" w:styleId="Normal15">
    <w:name w:val="Normal_15"/>
    <w:qFormat/>
    <w:rsid w:val="00BE51F9"/>
    <w:pPr>
      <w:spacing w:after="160" w:line="259" w:lineRule="auto"/>
    </w:pPr>
    <w:rPr>
      <w:rFonts w:eastAsiaTheme="minorHAnsi"/>
      <w:sz w:val="22"/>
      <w:szCs w:val="22"/>
      <w:lang w:eastAsia="en-US"/>
    </w:rPr>
  </w:style>
  <w:style w:type="paragraph" w:customStyle="1" w:styleId="Normal16">
    <w:name w:val="Normal_16"/>
    <w:qFormat/>
    <w:rsid w:val="00BE51F9"/>
    <w:pPr>
      <w:spacing w:after="160" w:line="259" w:lineRule="auto"/>
    </w:pPr>
    <w:rPr>
      <w:rFonts w:eastAsiaTheme="minorHAnsi"/>
      <w:sz w:val="22"/>
      <w:szCs w:val="22"/>
      <w:lang w:eastAsia="en-US"/>
    </w:rPr>
  </w:style>
  <w:style w:type="paragraph" w:customStyle="1" w:styleId="Normal17">
    <w:name w:val="Normal_17"/>
    <w:qFormat/>
    <w:rsid w:val="00BE51F9"/>
    <w:pPr>
      <w:spacing w:after="160" w:line="259" w:lineRule="auto"/>
    </w:pPr>
    <w:rPr>
      <w:rFonts w:eastAsiaTheme="minorHAnsi"/>
      <w:sz w:val="22"/>
      <w:szCs w:val="22"/>
      <w:lang w:eastAsia="en-US"/>
    </w:rPr>
  </w:style>
  <w:style w:type="paragraph" w:customStyle="1" w:styleId="Normal18">
    <w:name w:val="Normal_18"/>
    <w:qFormat/>
    <w:rsid w:val="00BE51F9"/>
    <w:pPr>
      <w:spacing w:after="160" w:line="259" w:lineRule="auto"/>
    </w:pPr>
    <w:rPr>
      <w:rFonts w:eastAsiaTheme="minorHAnsi"/>
      <w:sz w:val="22"/>
      <w:szCs w:val="22"/>
      <w:lang w:eastAsia="en-US"/>
    </w:rPr>
  </w:style>
  <w:style w:type="paragraph" w:customStyle="1" w:styleId="Normal19">
    <w:name w:val="Normal_19"/>
    <w:qFormat/>
    <w:rsid w:val="00BE51F9"/>
    <w:pPr>
      <w:spacing w:after="160" w:line="259" w:lineRule="auto"/>
    </w:pPr>
    <w:rPr>
      <w:rFonts w:eastAsiaTheme="minorHAnsi"/>
      <w:sz w:val="22"/>
      <w:szCs w:val="22"/>
      <w:lang w:eastAsia="en-US"/>
    </w:rPr>
  </w:style>
  <w:style w:type="paragraph" w:customStyle="1" w:styleId="Normal20">
    <w:name w:val="Normal_20"/>
    <w:qFormat/>
    <w:rsid w:val="00BE51F9"/>
    <w:pPr>
      <w:spacing w:after="160" w:line="259" w:lineRule="auto"/>
    </w:pPr>
    <w:rPr>
      <w:rFonts w:eastAsiaTheme="minorHAnsi"/>
      <w:sz w:val="22"/>
      <w:szCs w:val="22"/>
      <w:lang w:eastAsia="en-US"/>
    </w:rPr>
  </w:style>
  <w:style w:type="paragraph" w:customStyle="1" w:styleId="Normal21">
    <w:name w:val="Normal_21"/>
    <w:qFormat/>
    <w:rsid w:val="00BE51F9"/>
    <w:pPr>
      <w:spacing w:after="160" w:line="259" w:lineRule="auto"/>
    </w:pPr>
    <w:rPr>
      <w:rFonts w:eastAsiaTheme="minorHAnsi"/>
      <w:sz w:val="22"/>
      <w:szCs w:val="22"/>
      <w:lang w:eastAsia="en-US"/>
    </w:rPr>
  </w:style>
  <w:style w:type="paragraph" w:customStyle="1" w:styleId="Normal22">
    <w:name w:val="Normal_22"/>
    <w:qFormat/>
    <w:rsid w:val="00BE51F9"/>
    <w:pPr>
      <w:spacing w:after="160" w:line="259" w:lineRule="auto"/>
    </w:pPr>
    <w:rPr>
      <w:rFonts w:eastAsiaTheme="minorHAnsi"/>
      <w:sz w:val="22"/>
      <w:szCs w:val="22"/>
      <w:lang w:eastAsia="en-US"/>
    </w:rPr>
  </w:style>
  <w:style w:type="paragraph" w:customStyle="1" w:styleId="Normal23">
    <w:name w:val="Normal_23"/>
    <w:qFormat/>
    <w:rsid w:val="00BE51F9"/>
    <w:pPr>
      <w:spacing w:after="160" w:line="259" w:lineRule="auto"/>
    </w:pPr>
    <w:rPr>
      <w:rFonts w:eastAsiaTheme="minorHAnsi"/>
      <w:sz w:val="22"/>
      <w:szCs w:val="22"/>
      <w:lang w:eastAsia="en-US"/>
    </w:rPr>
  </w:style>
  <w:style w:type="paragraph" w:customStyle="1" w:styleId="Normal24">
    <w:name w:val="Normal_24"/>
    <w:qFormat/>
    <w:rsid w:val="00BE51F9"/>
    <w:pPr>
      <w:spacing w:after="160" w:line="259" w:lineRule="auto"/>
    </w:pPr>
    <w:rPr>
      <w:rFonts w:eastAsiaTheme="minorHAnsi"/>
      <w:sz w:val="22"/>
      <w:szCs w:val="22"/>
      <w:lang w:eastAsia="en-US"/>
    </w:rPr>
  </w:style>
  <w:style w:type="paragraph" w:customStyle="1" w:styleId="Normal25">
    <w:name w:val="Normal_25"/>
    <w:qFormat/>
    <w:rsid w:val="00BE51F9"/>
    <w:pPr>
      <w:spacing w:after="160" w:line="259" w:lineRule="auto"/>
    </w:pPr>
    <w:rPr>
      <w:rFonts w:eastAsiaTheme="minorHAnsi"/>
      <w:sz w:val="22"/>
      <w:szCs w:val="22"/>
      <w:lang w:eastAsia="en-US"/>
    </w:rPr>
  </w:style>
  <w:style w:type="paragraph" w:customStyle="1" w:styleId="Normal26">
    <w:name w:val="Normal_26"/>
    <w:qFormat/>
    <w:rsid w:val="00BE51F9"/>
    <w:pPr>
      <w:spacing w:after="160" w:line="259" w:lineRule="auto"/>
    </w:pPr>
    <w:rPr>
      <w:rFonts w:eastAsiaTheme="minorHAnsi"/>
      <w:sz w:val="22"/>
      <w:szCs w:val="22"/>
      <w:lang w:eastAsia="en-US"/>
    </w:rPr>
  </w:style>
  <w:style w:type="paragraph" w:customStyle="1" w:styleId="Normal27">
    <w:name w:val="Normal_27"/>
    <w:qFormat/>
    <w:rsid w:val="00BE51F9"/>
    <w:pPr>
      <w:spacing w:after="160" w:line="259" w:lineRule="auto"/>
    </w:pPr>
    <w:rPr>
      <w:rFonts w:eastAsiaTheme="minorHAnsi"/>
      <w:sz w:val="22"/>
      <w:szCs w:val="22"/>
      <w:lang w:eastAsia="en-US"/>
    </w:rPr>
  </w:style>
  <w:style w:type="paragraph" w:customStyle="1" w:styleId="Normal28">
    <w:name w:val="Normal_28"/>
    <w:qFormat/>
    <w:rsid w:val="00BE51F9"/>
    <w:pPr>
      <w:spacing w:after="160" w:line="259" w:lineRule="auto"/>
    </w:pPr>
    <w:rPr>
      <w:rFonts w:eastAsiaTheme="minorHAnsi"/>
      <w:sz w:val="22"/>
      <w:szCs w:val="22"/>
      <w:lang w:eastAsia="en-US"/>
    </w:rPr>
  </w:style>
  <w:style w:type="paragraph" w:customStyle="1" w:styleId="Normal29">
    <w:name w:val="Normal_29"/>
    <w:qFormat/>
    <w:rsid w:val="00BE51F9"/>
    <w:pPr>
      <w:spacing w:after="160" w:line="259" w:lineRule="auto"/>
    </w:pPr>
    <w:rPr>
      <w:rFonts w:eastAsiaTheme="minorHAnsi"/>
      <w:sz w:val="22"/>
      <w:szCs w:val="22"/>
      <w:lang w:eastAsia="en-US"/>
    </w:rPr>
  </w:style>
  <w:style w:type="paragraph" w:customStyle="1" w:styleId="Normal30">
    <w:name w:val="Normal_30"/>
    <w:qFormat/>
    <w:rsid w:val="00BE51F9"/>
    <w:pPr>
      <w:spacing w:after="160" w:line="259" w:lineRule="auto"/>
    </w:pPr>
    <w:rPr>
      <w:rFonts w:eastAsiaTheme="minorHAnsi"/>
      <w:sz w:val="22"/>
      <w:szCs w:val="22"/>
      <w:lang w:eastAsia="en-US"/>
    </w:rPr>
  </w:style>
  <w:style w:type="paragraph" w:customStyle="1" w:styleId="Normal31">
    <w:name w:val="Normal_31"/>
    <w:qFormat/>
    <w:rsid w:val="00BE51F9"/>
    <w:pPr>
      <w:spacing w:after="160" w:line="259" w:lineRule="auto"/>
    </w:pPr>
    <w:rPr>
      <w:rFonts w:eastAsiaTheme="minorHAnsi"/>
      <w:sz w:val="22"/>
      <w:szCs w:val="22"/>
      <w:lang w:eastAsia="en-US"/>
    </w:rPr>
  </w:style>
  <w:style w:type="paragraph" w:customStyle="1" w:styleId="Normal32">
    <w:name w:val="Normal_32"/>
    <w:qFormat/>
    <w:rsid w:val="00BE51F9"/>
    <w:pPr>
      <w:spacing w:after="160" w:line="259" w:lineRule="auto"/>
    </w:pPr>
    <w:rPr>
      <w:rFonts w:eastAsiaTheme="minorHAnsi"/>
      <w:sz w:val="22"/>
      <w:szCs w:val="22"/>
      <w:lang w:eastAsia="en-US"/>
    </w:rPr>
  </w:style>
  <w:style w:type="paragraph" w:customStyle="1" w:styleId="Normal33">
    <w:name w:val="Normal_33"/>
    <w:qFormat/>
    <w:rsid w:val="00BE51F9"/>
    <w:pPr>
      <w:spacing w:after="160" w:line="259" w:lineRule="auto"/>
    </w:pPr>
    <w:rPr>
      <w:rFonts w:eastAsiaTheme="minorHAnsi"/>
      <w:sz w:val="22"/>
      <w:szCs w:val="22"/>
      <w:lang w:eastAsia="en-US"/>
    </w:rPr>
  </w:style>
  <w:style w:type="paragraph" w:customStyle="1" w:styleId="Normal34">
    <w:name w:val="Normal_34"/>
    <w:qFormat/>
    <w:rsid w:val="00BE51F9"/>
    <w:pPr>
      <w:spacing w:after="160" w:line="259" w:lineRule="auto"/>
    </w:pPr>
    <w:rPr>
      <w:rFonts w:eastAsiaTheme="minorHAnsi"/>
      <w:sz w:val="22"/>
      <w:szCs w:val="22"/>
      <w:lang w:eastAsia="en-US"/>
    </w:rPr>
  </w:style>
  <w:style w:type="paragraph" w:customStyle="1" w:styleId="Normal35">
    <w:name w:val="Normal_35"/>
    <w:qFormat/>
    <w:rsid w:val="00BE51F9"/>
    <w:pPr>
      <w:spacing w:after="160" w:line="259" w:lineRule="auto"/>
    </w:pPr>
    <w:rPr>
      <w:rFonts w:eastAsiaTheme="minorHAnsi"/>
      <w:sz w:val="22"/>
      <w:szCs w:val="22"/>
      <w:lang w:eastAsia="en-US"/>
    </w:rPr>
  </w:style>
  <w:style w:type="paragraph" w:customStyle="1" w:styleId="Normal36">
    <w:name w:val="Normal_36"/>
    <w:qFormat/>
    <w:rsid w:val="00BE51F9"/>
    <w:pPr>
      <w:spacing w:after="160" w:line="259" w:lineRule="auto"/>
    </w:pPr>
    <w:rPr>
      <w:rFonts w:eastAsiaTheme="minorHAnsi"/>
      <w:sz w:val="22"/>
      <w:szCs w:val="22"/>
      <w:lang w:eastAsia="en-US"/>
    </w:rPr>
  </w:style>
  <w:style w:type="paragraph" w:customStyle="1" w:styleId="Normal37">
    <w:name w:val="Normal_37"/>
    <w:qFormat/>
    <w:rsid w:val="00BE51F9"/>
    <w:pPr>
      <w:spacing w:after="160" w:line="259" w:lineRule="auto"/>
    </w:pPr>
    <w:rPr>
      <w:rFonts w:eastAsiaTheme="minorHAnsi"/>
      <w:sz w:val="22"/>
      <w:szCs w:val="22"/>
      <w:lang w:eastAsia="en-US"/>
    </w:rPr>
  </w:style>
  <w:style w:type="paragraph" w:customStyle="1" w:styleId="Normal38">
    <w:name w:val="Normal_38"/>
    <w:qFormat/>
    <w:rsid w:val="00BE51F9"/>
    <w:pPr>
      <w:spacing w:after="160" w:line="259" w:lineRule="auto"/>
    </w:pPr>
    <w:rPr>
      <w:rFonts w:eastAsiaTheme="minorHAnsi"/>
      <w:sz w:val="22"/>
      <w:szCs w:val="22"/>
      <w:lang w:eastAsia="en-US"/>
    </w:rPr>
  </w:style>
  <w:style w:type="paragraph" w:customStyle="1" w:styleId="Normal39">
    <w:name w:val="Normal_39"/>
    <w:qFormat/>
    <w:rsid w:val="00BE51F9"/>
    <w:pPr>
      <w:spacing w:after="160" w:line="259" w:lineRule="auto"/>
    </w:pPr>
    <w:rPr>
      <w:rFonts w:eastAsiaTheme="minorHAnsi"/>
      <w:sz w:val="22"/>
      <w:szCs w:val="22"/>
      <w:lang w:eastAsia="en-US"/>
    </w:rPr>
  </w:style>
  <w:style w:type="paragraph" w:customStyle="1" w:styleId="Normal40">
    <w:name w:val="Normal_40"/>
    <w:qFormat/>
    <w:rsid w:val="00BE51F9"/>
    <w:pPr>
      <w:spacing w:after="160" w:line="259" w:lineRule="auto"/>
    </w:pPr>
    <w:rPr>
      <w:rFonts w:eastAsiaTheme="minorHAnsi"/>
      <w:sz w:val="22"/>
      <w:szCs w:val="22"/>
      <w:lang w:eastAsia="en-US"/>
    </w:rPr>
  </w:style>
  <w:style w:type="paragraph" w:customStyle="1" w:styleId="Normal41">
    <w:name w:val="Normal_41"/>
    <w:qFormat/>
    <w:rsid w:val="00BE51F9"/>
    <w:pPr>
      <w:spacing w:after="160" w:line="259" w:lineRule="auto"/>
    </w:pPr>
    <w:rPr>
      <w:rFonts w:eastAsiaTheme="minorHAnsi"/>
      <w:sz w:val="22"/>
      <w:szCs w:val="22"/>
      <w:lang w:eastAsia="en-US"/>
    </w:rPr>
  </w:style>
  <w:style w:type="paragraph" w:customStyle="1" w:styleId="Normal42">
    <w:name w:val="Normal_42"/>
    <w:qFormat/>
    <w:rsid w:val="00BE51F9"/>
    <w:pPr>
      <w:spacing w:after="160" w:line="259" w:lineRule="auto"/>
    </w:pPr>
    <w:rPr>
      <w:rFonts w:eastAsiaTheme="minorHAnsi"/>
      <w:sz w:val="22"/>
      <w:szCs w:val="22"/>
      <w:lang w:eastAsia="en-US"/>
    </w:rPr>
  </w:style>
  <w:style w:type="paragraph" w:customStyle="1" w:styleId="Normal43">
    <w:name w:val="Normal_43"/>
    <w:qFormat/>
    <w:rsid w:val="00BE51F9"/>
    <w:pPr>
      <w:spacing w:after="160" w:line="259" w:lineRule="auto"/>
    </w:pPr>
    <w:rPr>
      <w:rFonts w:eastAsiaTheme="minorHAnsi"/>
      <w:sz w:val="22"/>
      <w:szCs w:val="22"/>
      <w:lang w:eastAsia="en-US"/>
    </w:rPr>
  </w:style>
  <w:style w:type="paragraph" w:customStyle="1" w:styleId="Normal44">
    <w:name w:val="Normal_44"/>
    <w:qFormat/>
    <w:rsid w:val="00BE51F9"/>
    <w:pPr>
      <w:spacing w:after="160" w:line="259" w:lineRule="auto"/>
    </w:pPr>
    <w:rPr>
      <w:rFonts w:eastAsiaTheme="minorHAnsi"/>
      <w:sz w:val="22"/>
      <w:szCs w:val="22"/>
      <w:lang w:eastAsia="en-US"/>
    </w:rPr>
  </w:style>
  <w:style w:type="paragraph" w:customStyle="1" w:styleId="Normal45">
    <w:name w:val="Normal_45"/>
    <w:qFormat/>
    <w:rsid w:val="00BE51F9"/>
    <w:pPr>
      <w:spacing w:after="160" w:line="259" w:lineRule="auto"/>
    </w:pPr>
    <w:rPr>
      <w:rFonts w:eastAsiaTheme="minorHAnsi"/>
      <w:sz w:val="22"/>
      <w:szCs w:val="22"/>
      <w:lang w:eastAsia="en-US"/>
    </w:rPr>
  </w:style>
  <w:style w:type="paragraph" w:customStyle="1" w:styleId="Normal46">
    <w:name w:val="Normal_46"/>
    <w:qFormat/>
    <w:rsid w:val="00BE51F9"/>
    <w:pPr>
      <w:spacing w:after="160" w:line="259" w:lineRule="auto"/>
    </w:pPr>
    <w:rPr>
      <w:rFonts w:eastAsiaTheme="minorHAnsi"/>
      <w:sz w:val="22"/>
      <w:szCs w:val="22"/>
      <w:lang w:eastAsia="en-US"/>
    </w:rPr>
  </w:style>
  <w:style w:type="paragraph" w:customStyle="1" w:styleId="Normal47">
    <w:name w:val="Normal_47"/>
    <w:qFormat/>
    <w:rsid w:val="00BE51F9"/>
    <w:pPr>
      <w:spacing w:after="160" w:line="259" w:lineRule="auto"/>
    </w:pPr>
    <w:rPr>
      <w:rFonts w:eastAsiaTheme="minorHAnsi"/>
      <w:sz w:val="22"/>
      <w:szCs w:val="22"/>
      <w:lang w:eastAsia="en-US"/>
    </w:rPr>
  </w:style>
  <w:style w:type="paragraph" w:customStyle="1" w:styleId="Normal48">
    <w:name w:val="Normal_48"/>
    <w:qFormat/>
    <w:rsid w:val="00BE51F9"/>
    <w:pPr>
      <w:spacing w:after="160" w:line="259" w:lineRule="auto"/>
    </w:pPr>
    <w:rPr>
      <w:rFonts w:eastAsiaTheme="minorHAnsi"/>
      <w:sz w:val="22"/>
      <w:szCs w:val="22"/>
      <w:lang w:eastAsia="en-US"/>
    </w:rPr>
  </w:style>
  <w:style w:type="paragraph" w:customStyle="1" w:styleId="Normal49">
    <w:name w:val="Normal_49"/>
    <w:qFormat/>
    <w:rsid w:val="00BE51F9"/>
    <w:pPr>
      <w:spacing w:after="160" w:line="259" w:lineRule="auto"/>
    </w:pPr>
    <w:rPr>
      <w:rFonts w:eastAsiaTheme="minorHAnsi"/>
      <w:sz w:val="22"/>
      <w:szCs w:val="22"/>
      <w:lang w:eastAsia="en-US"/>
    </w:rPr>
  </w:style>
  <w:style w:type="paragraph" w:customStyle="1" w:styleId="Normal50">
    <w:name w:val="Normal_50"/>
    <w:qFormat/>
    <w:rsid w:val="00BE51F9"/>
    <w:pPr>
      <w:spacing w:after="160" w:line="259" w:lineRule="auto"/>
    </w:pPr>
    <w:rPr>
      <w:rFonts w:eastAsiaTheme="minorHAnsi"/>
      <w:sz w:val="22"/>
      <w:szCs w:val="22"/>
      <w:lang w:eastAsia="en-US"/>
    </w:rPr>
  </w:style>
  <w:style w:type="paragraph" w:customStyle="1" w:styleId="Normal51">
    <w:name w:val="Normal_51"/>
    <w:qFormat/>
    <w:rsid w:val="00BE51F9"/>
    <w:pPr>
      <w:spacing w:after="160" w:line="259" w:lineRule="auto"/>
    </w:pPr>
    <w:rPr>
      <w:rFonts w:eastAsiaTheme="minorHAnsi"/>
      <w:sz w:val="22"/>
      <w:szCs w:val="22"/>
      <w:lang w:eastAsia="en-US"/>
    </w:rPr>
  </w:style>
  <w:style w:type="paragraph" w:customStyle="1" w:styleId="Normal52">
    <w:name w:val="Normal_52"/>
    <w:qFormat/>
    <w:rsid w:val="00BE51F9"/>
    <w:pPr>
      <w:spacing w:after="160" w:line="259" w:lineRule="auto"/>
    </w:pPr>
    <w:rPr>
      <w:rFonts w:eastAsiaTheme="minorHAnsi"/>
      <w:sz w:val="22"/>
      <w:szCs w:val="22"/>
      <w:lang w:eastAsia="en-US"/>
    </w:rPr>
  </w:style>
  <w:style w:type="paragraph" w:customStyle="1" w:styleId="Normal53">
    <w:name w:val="Normal_53"/>
    <w:qFormat/>
    <w:rsid w:val="00BE51F9"/>
    <w:pPr>
      <w:spacing w:after="160" w:line="259" w:lineRule="auto"/>
    </w:pPr>
    <w:rPr>
      <w:rFonts w:eastAsiaTheme="minorHAnsi"/>
      <w:sz w:val="22"/>
      <w:szCs w:val="22"/>
      <w:lang w:eastAsia="en-US"/>
    </w:rPr>
  </w:style>
  <w:style w:type="paragraph" w:customStyle="1" w:styleId="Normal54">
    <w:name w:val="Normal_54"/>
    <w:qFormat/>
    <w:rsid w:val="00BE51F9"/>
    <w:pPr>
      <w:spacing w:after="160" w:line="259" w:lineRule="auto"/>
    </w:pPr>
    <w:rPr>
      <w:rFonts w:eastAsiaTheme="minorHAnsi"/>
      <w:sz w:val="22"/>
      <w:szCs w:val="22"/>
      <w:lang w:eastAsia="en-US"/>
    </w:rPr>
  </w:style>
  <w:style w:type="paragraph" w:customStyle="1" w:styleId="Normal55">
    <w:name w:val="Normal_55"/>
    <w:qFormat/>
    <w:rsid w:val="00BE51F9"/>
    <w:pPr>
      <w:spacing w:after="160" w:line="259" w:lineRule="auto"/>
    </w:pPr>
    <w:rPr>
      <w:rFonts w:eastAsiaTheme="minorHAnsi"/>
      <w:sz w:val="22"/>
      <w:szCs w:val="22"/>
      <w:lang w:eastAsia="en-US"/>
    </w:rPr>
  </w:style>
  <w:style w:type="paragraph" w:customStyle="1" w:styleId="Normal56">
    <w:name w:val="Normal_56"/>
    <w:qFormat/>
    <w:rsid w:val="00BE51F9"/>
    <w:pPr>
      <w:spacing w:after="160" w:line="259" w:lineRule="auto"/>
    </w:pPr>
    <w:rPr>
      <w:rFonts w:eastAsiaTheme="minorHAnsi"/>
      <w:sz w:val="22"/>
      <w:szCs w:val="22"/>
      <w:lang w:eastAsia="en-US"/>
    </w:rPr>
  </w:style>
  <w:style w:type="paragraph" w:customStyle="1" w:styleId="Normal57">
    <w:name w:val="Normal_57"/>
    <w:qFormat/>
    <w:rsid w:val="00BE51F9"/>
    <w:pPr>
      <w:spacing w:after="160" w:line="259" w:lineRule="auto"/>
    </w:pPr>
    <w:rPr>
      <w:rFonts w:eastAsiaTheme="minorHAnsi"/>
      <w:sz w:val="22"/>
      <w:szCs w:val="22"/>
      <w:lang w:eastAsia="en-US"/>
    </w:rPr>
  </w:style>
  <w:style w:type="paragraph" w:customStyle="1" w:styleId="Normal58">
    <w:name w:val="Normal_58"/>
    <w:qFormat/>
    <w:rsid w:val="00BE51F9"/>
    <w:pPr>
      <w:spacing w:after="160" w:line="259" w:lineRule="auto"/>
    </w:pPr>
    <w:rPr>
      <w:rFonts w:eastAsiaTheme="minorHAnsi"/>
      <w:sz w:val="22"/>
      <w:szCs w:val="22"/>
      <w:lang w:eastAsia="en-US"/>
    </w:rPr>
  </w:style>
  <w:style w:type="paragraph" w:customStyle="1" w:styleId="Normal59">
    <w:name w:val="Normal_59"/>
    <w:qFormat/>
    <w:rsid w:val="00BE51F9"/>
    <w:pPr>
      <w:spacing w:after="160" w:line="259" w:lineRule="auto"/>
    </w:pPr>
    <w:rPr>
      <w:rFonts w:eastAsiaTheme="minorHAnsi"/>
      <w:sz w:val="22"/>
      <w:szCs w:val="22"/>
      <w:lang w:eastAsia="en-US"/>
    </w:rPr>
  </w:style>
  <w:style w:type="paragraph" w:customStyle="1" w:styleId="Normal60">
    <w:name w:val="Normal_60"/>
    <w:qFormat/>
    <w:rsid w:val="00BE51F9"/>
    <w:pPr>
      <w:spacing w:after="160" w:line="259" w:lineRule="auto"/>
    </w:pPr>
    <w:rPr>
      <w:rFonts w:eastAsiaTheme="minorHAnsi"/>
      <w:sz w:val="22"/>
      <w:szCs w:val="22"/>
      <w:lang w:eastAsia="en-US"/>
    </w:rPr>
  </w:style>
  <w:style w:type="paragraph" w:customStyle="1" w:styleId="Normal61">
    <w:name w:val="Normal_61"/>
    <w:qFormat/>
    <w:rsid w:val="00BE51F9"/>
    <w:pPr>
      <w:spacing w:after="160" w:line="259" w:lineRule="auto"/>
    </w:pPr>
    <w:rPr>
      <w:rFonts w:eastAsiaTheme="minorHAnsi"/>
      <w:sz w:val="22"/>
      <w:szCs w:val="22"/>
      <w:lang w:eastAsia="en-US"/>
    </w:rPr>
  </w:style>
  <w:style w:type="paragraph" w:customStyle="1" w:styleId="Normal62">
    <w:name w:val="Normal_62"/>
    <w:qFormat/>
    <w:rsid w:val="00BE51F9"/>
    <w:pPr>
      <w:spacing w:after="160" w:line="259" w:lineRule="auto"/>
    </w:pPr>
    <w:rPr>
      <w:rFonts w:eastAsiaTheme="minorHAnsi"/>
      <w:sz w:val="22"/>
      <w:szCs w:val="22"/>
      <w:lang w:eastAsia="en-US"/>
    </w:rPr>
  </w:style>
  <w:style w:type="paragraph" w:customStyle="1" w:styleId="Normal63">
    <w:name w:val="Normal_63"/>
    <w:qFormat/>
    <w:rsid w:val="00BE51F9"/>
    <w:pPr>
      <w:spacing w:after="160" w:line="259" w:lineRule="auto"/>
    </w:pPr>
    <w:rPr>
      <w:rFonts w:eastAsiaTheme="minorHAnsi"/>
      <w:sz w:val="22"/>
      <w:szCs w:val="22"/>
      <w:lang w:eastAsia="en-US"/>
    </w:rPr>
  </w:style>
  <w:style w:type="paragraph" w:customStyle="1" w:styleId="Normal202">
    <w:name w:val="Normal_202"/>
    <w:uiPriority w:val="99"/>
    <w:qFormat/>
    <w:rsid w:val="00BE51F9"/>
    <w:pPr>
      <w:widowControl w:val="0"/>
      <w:autoSpaceDE w:val="0"/>
      <w:autoSpaceDN w:val="0"/>
      <w:adjustRightInd w:val="0"/>
    </w:pPr>
    <w:rPr>
      <w:rFonts w:ascii="Arial" w:hAnsi="Arial" w:cs="Arial"/>
      <w:color w:val="000000"/>
      <w:lang w:eastAsia="en-US"/>
    </w:rPr>
  </w:style>
  <w:style w:type="table" w:customStyle="1" w:styleId="TableGrid4">
    <w:name w:val="Table Grid_4"/>
    <w:basedOn w:val="TableNormal"/>
    <w:uiPriority w:val="39"/>
    <w:rsid w:val="00BE51F9"/>
    <w:rPr>
      <w:rFonts w:ascii="Arial" w:hAnsi="Arial"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203">
    <w:name w:val="Normal_203"/>
    <w:uiPriority w:val="99"/>
    <w:qFormat/>
    <w:rsid w:val="00BE51F9"/>
    <w:pPr>
      <w:widowControl w:val="0"/>
      <w:autoSpaceDE w:val="0"/>
      <w:autoSpaceDN w:val="0"/>
      <w:adjustRightInd w:val="0"/>
    </w:pPr>
    <w:rPr>
      <w:rFonts w:ascii="Arial" w:hAnsi="Arial" w:cs="Arial"/>
      <w:color w:val="000000"/>
      <w:lang w:eastAsia="en-US"/>
    </w:rPr>
  </w:style>
  <w:style w:type="paragraph" w:customStyle="1" w:styleId="Normal204">
    <w:name w:val="Normal_204"/>
    <w:uiPriority w:val="99"/>
    <w:qFormat/>
    <w:rsid w:val="00BE51F9"/>
    <w:pPr>
      <w:widowControl w:val="0"/>
      <w:autoSpaceDE w:val="0"/>
      <w:autoSpaceDN w:val="0"/>
      <w:adjustRightInd w:val="0"/>
    </w:pPr>
    <w:rPr>
      <w:rFonts w:ascii="Arial" w:hAnsi="Arial" w:cs="Arial"/>
      <w:color w:val="000000"/>
      <w:lang w:eastAsia="en-US"/>
    </w:rPr>
  </w:style>
  <w:style w:type="paragraph" w:customStyle="1" w:styleId="Normal205">
    <w:name w:val="Normal_205"/>
    <w:uiPriority w:val="99"/>
    <w:qFormat/>
    <w:rsid w:val="00BE51F9"/>
    <w:pPr>
      <w:widowControl w:val="0"/>
      <w:autoSpaceDE w:val="0"/>
      <w:autoSpaceDN w:val="0"/>
      <w:adjustRightInd w:val="0"/>
    </w:pPr>
    <w:rPr>
      <w:rFonts w:ascii="Arial" w:hAnsi="Arial" w:cs="Arial"/>
      <w:color w:val="000000"/>
      <w:lang w:eastAsia="en-US"/>
    </w:rPr>
  </w:style>
  <w:style w:type="table" w:customStyle="1" w:styleId="TableGrid5">
    <w:name w:val="Table Grid_5"/>
    <w:basedOn w:val="TableNormal"/>
    <w:uiPriority w:val="39"/>
    <w:rsid w:val="00BE51F9"/>
    <w:rPr>
      <w:rFonts w:ascii="Arial" w:hAnsi="Arial"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206">
    <w:name w:val="Normal_206"/>
    <w:uiPriority w:val="99"/>
    <w:qFormat/>
    <w:rsid w:val="00BE51F9"/>
    <w:pPr>
      <w:widowControl w:val="0"/>
      <w:autoSpaceDE w:val="0"/>
      <w:autoSpaceDN w:val="0"/>
      <w:adjustRightInd w:val="0"/>
    </w:pPr>
    <w:rPr>
      <w:rFonts w:ascii="Arial" w:hAnsi="Arial" w:cs="Arial"/>
      <w:color w:val="000000"/>
      <w:lang w:eastAsia="en-US"/>
    </w:rPr>
  </w:style>
  <w:style w:type="paragraph" w:customStyle="1" w:styleId="Normal207">
    <w:name w:val="Normal_207"/>
    <w:uiPriority w:val="99"/>
    <w:qFormat/>
    <w:rsid w:val="00BE51F9"/>
    <w:pPr>
      <w:widowControl w:val="0"/>
      <w:autoSpaceDE w:val="0"/>
      <w:autoSpaceDN w:val="0"/>
      <w:adjustRightInd w:val="0"/>
    </w:pPr>
    <w:rPr>
      <w:rFonts w:ascii="Arial" w:hAnsi="Arial" w:cs="Arial"/>
      <w:color w:val="000000"/>
      <w:lang w:eastAsia="en-US"/>
    </w:rPr>
  </w:style>
  <w:style w:type="paragraph" w:customStyle="1" w:styleId="Normal237">
    <w:name w:val="Normal_237"/>
    <w:uiPriority w:val="99"/>
    <w:qFormat/>
    <w:rsid w:val="00BE51F9"/>
    <w:pPr>
      <w:widowControl w:val="0"/>
      <w:autoSpaceDE w:val="0"/>
      <w:autoSpaceDN w:val="0"/>
      <w:adjustRightInd w:val="0"/>
    </w:pPr>
    <w:rPr>
      <w:rFonts w:ascii="Arial" w:hAnsi="Arial" w:cs="Arial"/>
      <w:color w:val="000000"/>
      <w:lang w:eastAsia="en-US"/>
    </w:rPr>
  </w:style>
  <w:style w:type="table" w:customStyle="1" w:styleId="TableGrid14">
    <w:name w:val="Table Grid_14"/>
    <w:basedOn w:val="TableNormal"/>
    <w:uiPriority w:val="39"/>
    <w:rsid w:val="00BE51F9"/>
    <w:rPr>
      <w:rFonts w:ascii="Arial" w:hAnsi="Arial"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239">
    <w:name w:val="Normal_239"/>
    <w:uiPriority w:val="99"/>
    <w:qFormat/>
    <w:rsid w:val="00BE51F9"/>
    <w:pPr>
      <w:widowControl w:val="0"/>
      <w:autoSpaceDE w:val="0"/>
      <w:autoSpaceDN w:val="0"/>
      <w:adjustRightInd w:val="0"/>
    </w:pPr>
    <w:rPr>
      <w:rFonts w:ascii="Arial" w:hAnsi="Arial" w:cs="Arial"/>
      <w:color w:val="000000"/>
      <w:lang w:eastAsia="en-US"/>
    </w:rPr>
  </w:style>
  <w:style w:type="table" w:customStyle="1" w:styleId="TableGrid20">
    <w:name w:val="Table Grid2_0"/>
    <w:basedOn w:val="TableNormal"/>
    <w:next w:val="TableNormal"/>
    <w:uiPriority w:val="39"/>
    <w:rsid w:val="00BE51F9"/>
    <w:rPr>
      <w:rFonts w:ascii="Arial" w:hAnsi="Arial"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241">
    <w:name w:val="Normal_241"/>
    <w:uiPriority w:val="99"/>
    <w:qFormat/>
    <w:rsid w:val="00BE51F9"/>
    <w:pPr>
      <w:widowControl w:val="0"/>
      <w:autoSpaceDE w:val="0"/>
      <w:autoSpaceDN w:val="0"/>
      <w:adjustRightInd w:val="0"/>
    </w:pPr>
    <w:rPr>
      <w:rFonts w:ascii="Arial" w:hAnsi="Arial" w:cs="Arial"/>
      <w:color w:val="000000"/>
      <w:lang w:eastAsia="en-US"/>
    </w:rPr>
  </w:style>
  <w:style w:type="table" w:customStyle="1" w:styleId="TableGrid16">
    <w:name w:val="Table Grid_16"/>
    <w:basedOn w:val="TableNormal"/>
    <w:uiPriority w:val="39"/>
    <w:rsid w:val="00BE51F9"/>
    <w:rPr>
      <w:rFonts w:ascii="Arial" w:hAnsi="Arial"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BE51F9"/>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02">
    <w:name w:val="Normal_102"/>
    <w:uiPriority w:val="99"/>
    <w:qFormat/>
    <w:rsid w:val="00BE51F9"/>
    <w:pPr>
      <w:widowControl w:val="0"/>
      <w:autoSpaceDE w:val="0"/>
      <w:autoSpaceDN w:val="0"/>
      <w:adjustRightInd w:val="0"/>
    </w:pPr>
    <w:rPr>
      <w:rFonts w:ascii="Arial" w:hAnsi="Arial" w:cs="Arial"/>
      <w:color w:val="000000"/>
      <w:lang w:eastAsia="en-US"/>
    </w:rPr>
  </w:style>
  <w:style w:type="table" w:customStyle="1" w:styleId="TableGrid42">
    <w:name w:val="Table Grid_42"/>
    <w:basedOn w:val="TableNormal"/>
    <w:uiPriority w:val="39"/>
    <w:rsid w:val="00BE51F9"/>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67">
    <w:name w:val="Normal_67"/>
    <w:qFormat/>
    <w:rsid w:val="00BE51F9"/>
    <w:pPr>
      <w:spacing w:after="160" w:line="259" w:lineRule="auto"/>
    </w:pPr>
    <w:rPr>
      <w:rFonts w:ascii="Calibri" w:eastAsia="Calibri" w:hAnsi="Calibri" w:cs="Times New Roman"/>
      <w:sz w:val="22"/>
      <w:szCs w:val="22"/>
      <w:lang w:eastAsia="en-US"/>
    </w:rPr>
  </w:style>
  <w:style w:type="paragraph" w:customStyle="1" w:styleId="Normal159">
    <w:name w:val="Normal_159"/>
    <w:uiPriority w:val="99"/>
    <w:qFormat/>
    <w:rsid w:val="00BE51F9"/>
    <w:pPr>
      <w:widowControl w:val="0"/>
      <w:autoSpaceDE w:val="0"/>
      <w:autoSpaceDN w:val="0"/>
      <w:adjustRightInd w:val="0"/>
    </w:pPr>
    <w:rPr>
      <w:rFonts w:ascii="Arial" w:eastAsia="Times New Roman" w:hAnsi="Arial" w:cs="Arial"/>
      <w:color w:val="000000"/>
      <w:lang w:eastAsia="en-US"/>
    </w:rPr>
  </w:style>
  <w:style w:type="table" w:customStyle="1" w:styleId="TableGrid421">
    <w:name w:val="Table Grid_421"/>
    <w:basedOn w:val="TableNormal"/>
    <w:uiPriority w:val="39"/>
    <w:rsid w:val="00BE51F9"/>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BE51F9"/>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_422"/>
    <w:basedOn w:val="TableNormal"/>
    <w:uiPriority w:val="39"/>
    <w:rsid w:val="00BE51F9"/>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E51F9"/>
    <w:rPr>
      <w:color w:val="954F72" w:themeColor="followedHyperlink"/>
      <w:u w:val="single"/>
    </w:rPr>
  </w:style>
  <w:style w:type="character" w:customStyle="1" w:styleId="NoSpacingChar">
    <w:name w:val="No Spacing Char"/>
    <w:link w:val="NoSpacing"/>
    <w:uiPriority w:val="1"/>
    <w:locked/>
    <w:rsid w:val="00BE51F9"/>
    <w:rPr>
      <w:rFonts w:ascii="Arial" w:hAnsi="Arial" w:cs="Arial"/>
      <w:color w:val="000000"/>
      <w:lang w:eastAsia="en-US"/>
    </w:rPr>
  </w:style>
  <w:style w:type="table" w:customStyle="1" w:styleId="TableGrid40">
    <w:name w:val="Table Grid4"/>
    <w:basedOn w:val="TableNormal"/>
    <w:next w:val="TableGrid"/>
    <w:uiPriority w:val="39"/>
    <w:rsid w:val="00BE51F9"/>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
    <w:basedOn w:val="TableNormal"/>
    <w:next w:val="TableGrid"/>
    <w:uiPriority w:val="39"/>
    <w:rsid w:val="00BE51F9"/>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_423"/>
    <w:basedOn w:val="TableNormal"/>
    <w:uiPriority w:val="39"/>
    <w:rsid w:val="00BE51F9"/>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_424"/>
    <w:basedOn w:val="TableNormal"/>
    <w:uiPriority w:val="39"/>
    <w:rsid w:val="00BE51F9"/>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_425"/>
    <w:basedOn w:val="TableNormal"/>
    <w:uiPriority w:val="39"/>
    <w:rsid w:val="00BE51F9"/>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BE51F9"/>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00">
    <w:name w:val="Normal_100"/>
    <w:uiPriority w:val="99"/>
    <w:qFormat/>
    <w:rsid w:val="00BE51F9"/>
    <w:pPr>
      <w:widowControl w:val="0"/>
      <w:autoSpaceDE w:val="0"/>
      <w:autoSpaceDN w:val="0"/>
      <w:adjustRightInd w:val="0"/>
    </w:pPr>
    <w:rPr>
      <w:rFonts w:ascii="Arial" w:hAnsi="Arial" w:cs="Arial"/>
      <w:color w:val="000000"/>
      <w:lang w:eastAsia="en-US"/>
    </w:rPr>
  </w:style>
  <w:style w:type="table" w:customStyle="1" w:styleId="TableGrid31">
    <w:name w:val="Table Grid31"/>
    <w:basedOn w:val="TableNormal"/>
    <w:next w:val="TableGrid"/>
    <w:uiPriority w:val="39"/>
    <w:rsid w:val="00BE51F9"/>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BE51F9"/>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BE51F9"/>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0">
    <w:name w:val="Table Grid14"/>
    <w:basedOn w:val="TableNormal"/>
    <w:next w:val="TableGrid"/>
    <w:uiPriority w:val="39"/>
    <w:rsid w:val="00BE51F9"/>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BE51F9"/>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_426"/>
    <w:basedOn w:val="TableNormal"/>
    <w:uiPriority w:val="39"/>
    <w:rsid w:val="00BE51F9"/>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BE51F9"/>
    <w:pPr>
      <w:spacing w:after="100" w:line="259" w:lineRule="auto"/>
      <w:ind w:left="432"/>
      <w:jc w:val="left"/>
    </w:pPr>
    <w:rPr>
      <w:rFonts w:asciiTheme="minorHAnsi" w:eastAsiaTheme="minorEastAsia" w:hAnsiTheme="minorHAnsi" w:cs="Arial"/>
      <w:b/>
      <w:color w:val="000000"/>
    </w:rPr>
  </w:style>
  <w:style w:type="table" w:customStyle="1" w:styleId="TableGrid211">
    <w:name w:val="Table Grid211"/>
    <w:basedOn w:val="TableNormal"/>
    <w:next w:val="TableGrid"/>
    <w:uiPriority w:val="39"/>
    <w:rsid w:val="00BE51F9"/>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BE51F9"/>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BE51F9"/>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232">
    <w:name w:val="Normal_232"/>
    <w:uiPriority w:val="99"/>
    <w:qFormat/>
    <w:rsid w:val="00BE51F9"/>
    <w:pPr>
      <w:widowControl w:val="0"/>
      <w:autoSpaceDE w:val="0"/>
      <w:autoSpaceDN w:val="0"/>
      <w:adjustRightInd w:val="0"/>
    </w:pPr>
    <w:rPr>
      <w:rFonts w:ascii="Arial" w:eastAsia="Times New Roman" w:hAnsi="Arial" w:cs="Arial"/>
      <w:color w:val="000000"/>
      <w:lang w:eastAsia="en-US"/>
    </w:rPr>
  </w:style>
  <w:style w:type="character" w:customStyle="1" w:styleId="UnresolvedMention10">
    <w:name w:val="Unresolved Mention10"/>
    <w:basedOn w:val="DefaultParagraphFont"/>
    <w:uiPriority w:val="99"/>
    <w:semiHidden/>
    <w:unhideWhenUsed/>
    <w:rsid w:val="00BE51F9"/>
    <w:rPr>
      <w:color w:val="808080"/>
      <w:shd w:val="clear" w:color="auto" w:fill="E6E6E6"/>
    </w:rPr>
  </w:style>
  <w:style w:type="paragraph" w:customStyle="1" w:styleId="PADparagraph">
    <w:name w:val="PAD paragraph"/>
    <w:basedOn w:val="Normal"/>
    <w:link w:val="PADparagraphChar"/>
    <w:uiPriority w:val="99"/>
    <w:qFormat/>
    <w:rsid w:val="00BE51F9"/>
    <w:pPr>
      <w:numPr>
        <w:numId w:val="55"/>
      </w:numPr>
      <w:spacing w:before="120" w:after="120" w:line="259" w:lineRule="auto"/>
    </w:pPr>
    <w:rPr>
      <w:rFonts w:asciiTheme="minorHAnsi" w:eastAsiaTheme="minorEastAsia" w:hAnsiTheme="minorHAnsi" w:cs="Arial"/>
      <w:iCs/>
      <w:color w:val="0D0D0D" w:themeColor="text1" w:themeTint="F2"/>
      <w:szCs w:val="22"/>
    </w:rPr>
  </w:style>
  <w:style w:type="character" w:customStyle="1" w:styleId="PADparagraphChar">
    <w:name w:val="PAD paragraph Char"/>
    <w:basedOn w:val="DefaultParagraphFont"/>
    <w:link w:val="PADparagraph"/>
    <w:uiPriority w:val="99"/>
    <w:rsid w:val="00BE51F9"/>
    <w:rPr>
      <w:rFonts w:cs="Arial"/>
      <w:iCs/>
      <w:color w:val="0D0D0D" w:themeColor="text1" w:themeTint="F2"/>
      <w:sz w:val="22"/>
      <w:szCs w:val="22"/>
      <w:lang w:eastAsia="en-US"/>
    </w:rPr>
  </w:style>
  <w:style w:type="paragraph" w:styleId="Revision">
    <w:name w:val="Revision"/>
    <w:hidden/>
    <w:uiPriority w:val="99"/>
    <w:semiHidden/>
    <w:rsid w:val="00BE51F9"/>
    <w:rPr>
      <w:rFonts w:ascii="Arial" w:hAnsi="Arial" w:cs="Arial"/>
      <w:color w:val="000000"/>
      <w:lang w:eastAsia="en-US"/>
    </w:rPr>
  </w:style>
  <w:style w:type="paragraph" w:customStyle="1" w:styleId="paragraph">
    <w:name w:val="paragraph"/>
    <w:basedOn w:val="Normal"/>
    <w:rsid w:val="00BE51F9"/>
    <w:pPr>
      <w:spacing w:after="160" w:line="259" w:lineRule="auto"/>
      <w:jc w:val="left"/>
    </w:pPr>
    <w:rPr>
      <w:sz w:val="24"/>
    </w:rPr>
  </w:style>
  <w:style w:type="character" w:customStyle="1" w:styleId="normaltextrun1">
    <w:name w:val="normaltextrun1"/>
    <w:basedOn w:val="DefaultParagraphFont"/>
    <w:rsid w:val="00BE51F9"/>
  </w:style>
  <w:style w:type="character" w:customStyle="1" w:styleId="eop">
    <w:name w:val="eop"/>
    <w:basedOn w:val="DefaultParagraphFont"/>
    <w:rsid w:val="00BE51F9"/>
  </w:style>
  <w:style w:type="character" w:customStyle="1" w:styleId="normaltextrun">
    <w:name w:val="normaltextrun"/>
    <w:basedOn w:val="DefaultParagraphFont"/>
    <w:rsid w:val="00BE51F9"/>
  </w:style>
  <w:style w:type="character" w:customStyle="1" w:styleId="spellingerror">
    <w:name w:val="spellingerror"/>
    <w:basedOn w:val="DefaultParagraphFont"/>
    <w:rsid w:val="00BE51F9"/>
  </w:style>
  <w:style w:type="paragraph" w:customStyle="1" w:styleId="Default">
    <w:name w:val="Default"/>
    <w:rsid w:val="00BE51F9"/>
    <w:pPr>
      <w:autoSpaceDE w:val="0"/>
      <w:autoSpaceDN w:val="0"/>
      <w:adjustRightInd w:val="0"/>
    </w:pPr>
    <w:rPr>
      <w:rFonts w:ascii="Calibri" w:eastAsiaTheme="minorHAnsi" w:hAnsi="Calibri" w:cs="Calibri"/>
      <w:color w:val="000000"/>
      <w:lang w:val="fr-FR" w:eastAsia="en-US"/>
    </w:rPr>
  </w:style>
  <w:style w:type="paragraph" w:styleId="Caption">
    <w:name w:val="caption"/>
    <w:basedOn w:val="Normal"/>
    <w:next w:val="Normal"/>
    <w:uiPriority w:val="35"/>
    <w:unhideWhenUsed/>
    <w:qFormat/>
    <w:rsid w:val="00BE51F9"/>
    <w:pPr>
      <w:keepNext/>
      <w:spacing w:after="200"/>
      <w:jc w:val="left"/>
    </w:pPr>
    <w:rPr>
      <w:rFonts w:ascii="Calibri" w:hAnsi="Calibri"/>
      <w:b/>
      <w:iCs/>
      <w:szCs w:val="18"/>
      <w:lang w:val="en-GB" w:eastAsia="hr-HR"/>
    </w:rPr>
  </w:style>
  <w:style w:type="paragraph" w:customStyle="1" w:styleId="EndNoteBibliography">
    <w:name w:val="EndNote Bibliography"/>
    <w:basedOn w:val="Normal"/>
    <w:link w:val="EndNoteBibliographyChar"/>
    <w:rsid w:val="00BE51F9"/>
    <w:rPr>
      <w:rFonts w:ascii="Arial" w:eastAsia="Arial" w:hAnsi="Arial" w:cs="Arial"/>
      <w:noProof/>
      <w:szCs w:val="22"/>
    </w:rPr>
  </w:style>
  <w:style w:type="character" w:customStyle="1" w:styleId="EndNoteBibliographyChar">
    <w:name w:val="EndNote Bibliography Char"/>
    <w:basedOn w:val="DefaultParagraphFont"/>
    <w:link w:val="EndNoteBibliography"/>
    <w:rsid w:val="00BE51F9"/>
    <w:rPr>
      <w:rFonts w:ascii="Arial" w:eastAsia="Arial" w:hAnsi="Arial" w:cs="Arial"/>
      <w:noProof/>
      <w:sz w:val="22"/>
      <w:szCs w:val="22"/>
      <w:lang w:eastAsia="en-US"/>
    </w:rPr>
  </w:style>
  <w:style w:type="paragraph" w:styleId="NormalWeb">
    <w:name w:val="Normal (Web)"/>
    <w:basedOn w:val="Normal"/>
    <w:uiPriority w:val="99"/>
    <w:semiHidden/>
    <w:unhideWhenUsed/>
    <w:rsid w:val="00BE51F9"/>
    <w:pPr>
      <w:spacing w:before="100" w:beforeAutospacing="1" w:after="100" w:afterAutospacing="1"/>
      <w:jc w:val="left"/>
    </w:pPr>
    <w:rPr>
      <w:sz w:val="24"/>
    </w:rPr>
  </w:style>
  <w:style w:type="table" w:customStyle="1" w:styleId="TableGrid420">
    <w:name w:val="Table Grid_42_0"/>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 Grid_0"/>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0">
    <w:name w:val="Table Grid_426_0"/>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_0"/>
    <w:basedOn w:val="TableNormal"/>
    <w:next w:val="TableGrid0"/>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0">
    <w:name w:val="Table Grid13_0"/>
    <w:basedOn w:val="TableNormal"/>
    <w:next w:val="TableGrid0"/>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0">
    <w:name w:val="Table Grid6_0"/>
    <w:basedOn w:val="TableNormal"/>
    <w:next w:val="TableGrid0"/>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0">
    <w:name w:val="Table Grid_42_1"/>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_1"/>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1">
    <w:name w:val="Table Grid_426_1"/>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_1"/>
    <w:basedOn w:val="TableNormal"/>
    <w:next w:val="TableGrid10"/>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_1"/>
    <w:basedOn w:val="TableNormal"/>
    <w:next w:val="TableGrid10"/>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_1"/>
    <w:basedOn w:val="TableNormal"/>
    <w:next w:val="TableGrid10"/>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rsid w:val="00BE51F9"/>
    <w:rPr>
      <w:color w:val="605E5C"/>
      <w:shd w:val="clear" w:color="auto" w:fill="E1DFDD"/>
    </w:rPr>
  </w:style>
  <w:style w:type="table" w:customStyle="1" w:styleId="TableGrid4220">
    <w:name w:val="Table Grid_42_2"/>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_2"/>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2">
    <w:name w:val="Table Grid_426_2"/>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_2"/>
    <w:basedOn w:val="TableNormal"/>
    <w:next w:val="TableGrid23"/>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_2"/>
    <w:basedOn w:val="TableNormal"/>
    <w:next w:val="TableGrid23"/>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_2"/>
    <w:basedOn w:val="TableNormal"/>
    <w:next w:val="TableGrid23"/>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0">
    <w:name w:val="Table Grid_42_3"/>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_3"/>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3">
    <w:name w:val="Table Grid_426_3"/>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_3"/>
    <w:basedOn w:val="TableNormal"/>
    <w:next w:val="TableGrid30"/>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_3"/>
    <w:basedOn w:val="TableNormal"/>
    <w:next w:val="TableGrid30"/>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_3"/>
    <w:basedOn w:val="TableNormal"/>
    <w:next w:val="TableGrid30"/>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0">
    <w:name w:val="Table Grid_42_4"/>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_6"/>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4">
    <w:name w:val="Table Grid_426_4"/>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_4"/>
    <w:basedOn w:val="TableNormal"/>
    <w:next w:val="TableGrid64"/>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_4"/>
    <w:basedOn w:val="TableNormal"/>
    <w:next w:val="TableGrid64"/>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0">
    <w:name w:val="Table Grid6_4"/>
    <w:basedOn w:val="TableNormal"/>
    <w:next w:val="TableGrid64"/>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0">
    <w:name w:val="Table Grid_42_5"/>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_7"/>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5">
    <w:name w:val="Table Grid_426_5"/>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_5"/>
    <w:basedOn w:val="TableNormal"/>
    <w:next w:val="TableGrid7"/>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_5"/>
    <w:basedOn w:val="TableNormal"/>
    <w:next w:val="TableGrid7"/>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_5"/>
    <w:basedOn w:val="TableNormal"/>
    <w:next w:val="TableGrid7"/>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6">
    <w:name w:val="Table Grid_42_6"/>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_8"/>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60">
    <w:name w:val="Table Grid_426_6"/>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_6"/>
    <w:basedOn w:val="TableNormal"/>
    <w:next w:val="TableGrid8"/>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_6"/>
    <w:basedOn w:val="TableNormal"/>
    <w:next w:val="TableGrid8"/>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_6"/>
    <w:basedOn w:val="TableNormal"/>
    <w:next w:val="TableGrid8"/>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_42_7"/>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_9"/>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7">
    <w:name w:val="Table Grid_426_7"/>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_7"/>
    <w:basedOn w:val="TableNormal"/>
    <w:next w:val="TableGrid9"/>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_7"/>
    <w:basedOn w:val="TableNormal"/>
    <w:next w:val="TableGrid9"/>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_7"/>
    <w:basedOn w:val="TableNormal"/>
    <w:next w:val="TableGrid9"/>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lid-translation">
    <w:name w:val="tlid-translation"/>
    <w:basedOn w:val="DefaultParagraphFont"/>
    <w:rsid w:val="00BE51F9"/>
  </w:style>
  <w:style w:type="paragraph" w:customStyle="1" w:styleId="ydpe76c8109msonormal">
    <w:name w:val="ydpe76c8109msonormal"/>
    <w:basedOn w:val="Normal"/>
    <w:rsid w:val="00BE51F9"/>
    <w:pPr>
      <w:spacing w:before="100" w:beforeAutospacing="1" w:after="100" w:afterAutospacing="1"/>
      <w:jc w:val="left"/>
    </w:pPr>
    <w:rPr>
      <w:rFonts w:ascii="Calibri" w:eastAsiaTheme="minorHAnsi" w:hAnsi="Calibri" w:cs="Calibri"/>
      <w:szCs w:val="22"/>
    </w:rPr>
  </w:style>
  <w:style w:type="paragraph" w:customStyle="1" w:styleId="ydpe76c8109msolistparagraph">
    <w:name w:val="ydpe76c8109msolistparagraph"/>
    <w:basedOn w:val="Normal"/>
    <w:rsid w:val="00BE51F9"/>
    <w:pPr>
      <w:spacing w:before="100" w:beforeAutospacing="1" w:after="100" w:afterAutospacing="1"/>
      <w:jc w:val="left"/>
    </w:pPr>
    <w:rPr>
      <w:rFonts w:ascii="Calibri" w:eastAsiaTheme="minorHAnsi" w:hAnsi="Calibri" w:cs="Calibri"/>
      <w:szCs w:val="22"/>
    </w:rPr>
  </w:style>
  <w:style w:type="character" w:customStyle="1" w:styleId="UnresolvedMention3">
    <w:name w:val="Unresolved Mention3"/>
    <w:basedOn w:val="DefaultParagraphFont"/>
    <w:uiPriority w:val="99"/>
    <w:rsid w:val="00BE51F9"/>
    <w:rPr>
      <w:color w:val="605E5C"/>
      <w:shd w:val="clear" w:color="auto" w:fill="E1DFDD"/>
    </w:rPr>
  </w:style>
  <w:style w:type="character" w:customStyle="1" w:styleId="Mention1">
    <w:name w:val="Mention1"/>
    <w:basedOn w:val="DefaultParagraphFont"/>
    <w:uiPriority w:val="99"/>
    <w:rsid w:val="00BE51F9"/>
    <w:rPr>
      <w:color w:val="2B579A"/>
      <w:shd w:val="clear" w:color="auto" w:fill="E1DFDD"/>
    </w:rPr>
  </w:style>
  <w:style w:type="character" w:customStyle="1" w:styleId="apple-converted-space">
    <w:name w:val="apple-converted-space"/>
    <w:basedOn w:val="DefaultParagraphFont"/>
    <w:rsid w:val="00BE51F9"/>
  </w:style>
  <w:style w:type="table" w:customStyle="1" w:styleId="TableGrid428">
    <w:name w:val="Table Grid_42_8"/>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0">
    <w:name w:val="Table Grid_10"/>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8">
    <w:name w:val="Table Grid_426_8"/>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_8"/>
    <w:basedOn w:val="TableNormal"/>
    <w:next w:val="TableGrid100"/>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8">
    <w:name w:val="Table Grid13_8"/>
    <w:basedOn w:val="TableNormal"/>
    <w:next w:val="TableGrid100"/>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
    <w:name w:val="Table Grid6_8"/>
    <w:basedOn w:val="TableNormal"/>
    <w:next w:val="TableGrid100"/>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9">
    <w:name w:val="Table Grid_42_9"/>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_11"/>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9">
    <w:name w:val="Table Grid_426_9"/>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 Grid12_9"/>
    <w:basedOn w:val="TableNormal"/>
    <w:next w:val="TableGrid110"/>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9">
    <w:name w:val="Table Grid13_9"/>
    <w:basedOn w:val="TableNormal"/>
    <w:next w:val="TableGrid110"/>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
    <w:name w:val="Table Grid6_9"/>
    <w:basedOn w:val="TableNormal"/>
    <w:next w:val="TableGrid110"/>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00">
    <w:name w:val="Table Grid_42_10"/>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a">
    <w:name w:val="Table Grid_12"/>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10">
    <w:name w:val="Table Grid_426_10"/>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0">
    <w:name w:val="Table Grid12_10"/>
    <w:basedOn w:val="TableNormal"/>
    <w:next w:val="TableGrid12a"/>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0">
    <w:name w:val="Table Grid13_10"/>
    <w:basedOn w:val="TableNormal"/>
    <w:next w:val="TableGrid12a"/>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0">
    <w:name w:val="Table Grid6_10"/>
    <w:basedOn w:val="TableNormal"/>
    <w:next w:val="TableGrid12a"/>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_42_11"/>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a">
    <w:name w:val="Table Grid_13"/>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11">
    <w:name w:val="Table Grid_426_11"/>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_11"/>
    <w:basedOn w:val="TableNormal"/>
    <w:next w:val="TableGrid13a"/>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_11"/>
    <w:basedOn w:val="TableNormal"/>
    <w:next w:val="TableGrid13a"/>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_11"/>
    <w:basedOn w:val="TableNormal"/>
    <w:next w:val="TableGrid13a"/>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_42_12"/>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0">
    <w:name w:val="Table Grid_15"/>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12">
    <w:name w:val="Table Grid_426_12"/>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_12"/>
    <w:basedOn w:val="TableNormal"/>
    <w:next w:val="TableGrid150"/>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_12"/>
    <w:basedOn w:val="TableNormal"/>
    <w:next w:val="TableGrid150"/>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_12"/>
    <w:basedOn w:val="TableNormal"/>
    <w:next w:val="TableGrid150"/>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_42_13"/>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_17"/>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13">
    <w:name w:val="Table Grid_426_13"/>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_13"/>
    <w:basedOn w:val="TableNormal"/>
    <w:next w:val="TableGrid17"/>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
    <w:name w:val="Table Grid13_13"/>
    <w:basedOn w:val="TableNormal"/>
    <w:next w:val="TableGrid17"/>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_13"/>
    <w:basedOn w:val="TableNormal"/>
    <w:next w:val="TableGrid17"/>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_42_14"/>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_18"/>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14">
    <w:name w:val="Table Grid_426_14"/>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_14"/>
    <w:basedOn w:val="TableNormal"/>
    <w:next w:val="TableGrid18"/>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4">
    <w:name w:val="Table Grid13_14"/>
    <w:basedOn w:val="TableNormal"/>
    <w:next w:val="TableGrid18"/>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_14"/>
    <w:basedOn w:val="TableNormal"/>
    <w:next w:val="TableGrid18"/>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5">
    <w:name w:val="Table Grid_42_15"/>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_19"/>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15">
    <w:name w:val="Table Grid_426_15"/>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_15"/>
    <w:basedOn w:val="TableNormal"/>
    <w:next w:val="TableGrid19"/>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5">
    <w:name w:val="Table Grid13_15"/>
    <w:basedOn w:val="TableNormal"/>
    <w:next w:val="TableGrid19"/>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_15"/>
    <w:basedOn w:val="TableNormal"/>
    <w:next w:val="TableGrid19"/>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6">
    <w:name w:val="Table Grid_42_16"/>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 Grid_20"/>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16">
    <w:name w:val="Table Grid_426_16"/>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6">
    <w:name w:val="Table Grid12_16"/>
    <w:basedOn w:val="TableNormal"/>
    <w:next w:val="TableGrid200"/>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6">
    <w:name w:val="Table Grid13_16"/>
    <w:basedOn w:val="TableNormal"/>
    <w:next w:val="TableGrid200"/>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_16"/>
    <w:basedOn w:val="TableNormal"/>
    <w:next w:val="TableGrid200"/>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7">
    <w:name w:val="Table Grid_42_17"/>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_21"/>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17">
    <w:name w:val="Table Grid_426_17"/>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7">
    <w:name w:val="Table Grid12_17"/>
    <w:basedOn w:val="TableNormal"/>
    <w:next w:val="TableGrid210"/>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7">
    <w:name w:val="Table Grid13_17"/>
    <w:basedOn w:val="TableNormal"/>
    <w:next w:val="TableGrid210"/>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7">
    <w:name w:val="Table Grid6_17"/>
    <w:basedOn w:val="TableNormal"/>
    <w:next w:val="TableGrid210"/>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8">
    <w:name w:val="Table Grid_42_18"/>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
    <w:name w:val="Table Grid_22"/>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18">
    <w:name w:val="Table Grid_426_18"/>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8">
    <w:name w:val="Table Grid12_18"/>
    <w:basedOn w:val="TableNormal"/>
    <w:next w:val="TableGrid220"/>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8">
    <w:name w:val="Table Grid13_18"/>
    <w:basedOn w:val="TableNormal"/>
    <w:next w:val="TableGrid220"/>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8">
    <w:name w:val="Table Grid6_18"/>
    <w:basedOn w:val="TableNormal"/>
    <w:next w:val="TableGrid220"/>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9">
    <w:name w:val="Table Grid_42_19"/>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0">
    <w:name w:val="Table Grid_23"/>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19">
    <w:name w:val="Table Grid_426_19"/>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9">
    <w:name w:val="Table Grid12_19"/>
    <w:basedOn w:val="TableNormal"/>
    <w:next w:val="TableGrid230"/>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9">
    <w:name w:val="Table Grid13_19"/>
    <w:basedOn w:val="TableNormal"/>
    <w:next w:val="TableGrid230"/>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9">
    <w:name w:val="Table Grid6_19"/>
    <w:basedOn w:val="TableNormal"/>
    <w:next w:val="TableGrid230"/>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00">
    <w:name w:val="Table Grid_42_20"/>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_24"/>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20">
    <w:name w:val="Table Grid_426_20"/>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0">
    <w:name w:val="Table Grid12_20"/>
    <w:basedOn w:val="TableNormal"/>
    <w:next w:val="TableGrid24"/>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0">
    <w:name w:val="Table Grid13_20"/>
    <w:basedOn w:val="TableNormal"/>
    <w:next w:val="TableGrid24"/>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0">
    <w:name w:val="Table Grid6_20"/>
    <w:basedOn w:val="TableNormal"/>
    <w:next w:val="TableGrid24"/>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_42_21"/>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_25"/>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21">
    <w:name w:val="Table Grid_426_21"/>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_21"/>
    <w:basedOn w:val="TableNormal"/>
    <w:next w:val="TableGrid25"/>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
    <w:name w:val="Table Grid13_21"/>
    <w:basedOn w:val="TableNormal"/>
    <w:next w:val="TableGrid25"/>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_21"/>
    <w:basedOn w:val="TableNormal"/>
    <w:next w:val="TableGrid25"/>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_42_22"/>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_26"/>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22">
    <w:name w:val="Table Grid_426_22"/>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_22"/>
    <w:basedOn w:val="TableNormal"/>
    <w:next w:val="TableGrid26"/>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2">
    <w:name w:val="Table Grid13_22"/>
    <w:basedOn w:val="TableNormal"/>
    <w:next w:val="TableGrid26"/>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_22"/>
    <w:basedOn w:val="TableNormal"/>
    <w:next w:val="TableGrid26"/>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3">
    <w:name w:val="Table Grid_42_23"/>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_27"/>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23">
    <w:name w:val="Table Grid_426_23"/>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_23"/>
    <w:basedOn w:val="TableNormal"/>
    <w:next w:val="TableGrid27"/>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3">
    <w:name w:val="Table Grid13_23"/>
    <w:basedOn w:val="TableNormal"/>
    <w:next w:val="TableGrid27"/>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_23"/>
    <w:basedOn w:val="TableNormal"/>
    <w:next w:val="TableGrid27"/>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4">
    <w:name w:val="Table Grid_42_24"/>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_28"/>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24">
    <w:name w:val="Table Grid_426_24"/>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_24"/>
    <w:basedOn w:val="TableNormal"/>
    <w:next w:val="TableGrid28"/>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4">
    <w:name w:val="Table Grid13_24"/>
    <w:basedOn w:val="TableNormal"/>
    <w:next w:val="TableGrid28"/>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_24"/>
    <w:basedOn w:val="TableNormal"/>
    <w:next w:val="TableGrid28"/>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5">
    <w:name w:val="Table Grid_42_25"/>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_29"/>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25">
    <w:name w:val="Table Grid_426_25"/>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5">
    <w:name w:val="Table Grid12_25"/>
    <w:basedOn w:val="TableNormal"/>
    <w:next w:val="TableGrid29"/>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5">
    <w:name w:val="Table Grid13_25"/>
    <w:basedOn w:val="TableNormal"/>
    <w:next w:val="TableGrid29"/>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_25"/>
    <w:basedOn w:val="TableNormal"/>
    <w:next w:val="TableGrid29"/>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6">
    <w:name w:val="Table Grid_42_26"/>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0">
    <w:name w:val="Table Grid_30"/>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26">
    <w:name w:val="Table Grid_426_26"/>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6">
    <w:name w:val="Table Grid12_26"/>
    <w:basedOn w:val="TableNormal"/>
    <w:next w:val="TableGrid300"/>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6">
    <w:name w:val="Table Grid13_26"/>
    <w:basedOn w:val="TableNormal"/>
    <w:next w:val="TableGrid300"/>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
    <w:name w:val="Table Grid6_26"/>
    <w:basedOn w:val="TableNormal"/>
    <w:next w:val="TableGrid300"/>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7">
    <w:name w:val="Table Grid_42_27"/>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_31"/>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27">
    <w:name w:val="Table Grid_426_27"/>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7">
    <w:name w:val="Table Grid12_27"/>
    <w:basedOn w:val="TableNormal"/>
    <w:next w:val="TableGrid310"/>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7">
    <w:name w:val="Table Grid13_27"/>
    <w:basedOn w:val="TableNormal"/>
    <w:next w:val="TableGrid310"/>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7">
    <w:name w:val="Table Grid6_27"/>
    <w:basedOn w:val="TableNormal"/>
    <w:next w:val="TableGrid310"/>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8">
    <w:name w:val="Table Grid_42_28"/>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_32"/>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28">
    <w:name w:val="Table Grid_426_28"/>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8">
    <w:name w:val="Table Grid12_28"/>
    <w:basedOn w:val="TableNormal"/>
    <w:next w:val="TableGrid32"/>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8">
    <w:name w:val="Table Grid13_28"/>
    <w:basedOn w:val="TableNormal"/>
    <w:next w:val="TableGrid32"/>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8">
    <w:name w:val="Table Grid6_28"/>
    <w:basedOn w:val="TableNormal"/>
    <w:next w:val="TableGrid32"/>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9">
    <w:name w:val="Table Grid_42_29"/>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_33"/>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29">
    <w:name w:val="Table Grid_426_29"/>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9">
    <w:name w:val="Table Grid12_29"/>
    <w:basedOn w:val="TableNormal"/>
    <w:next w:val="TableGrid33"/>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9">
    <w:name w:val="Table Grid13_29"/>
    <w:basedOn w:val="TableNormal"/>
    <w:next w:val="TableGrid33"/>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9">
    <w:name w:val="Table Grid6_29"/>
    <w:basedOn w:val="TableNormal"/>
    <w:next w:val="TableGrid33"/>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00">
    <w:name w:val="Table Grid_42_30"/>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_34"/>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30">
    <w:name w:val="Table Grid_426_30"/>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0">
    <w:name w:val="Table Grid12_30"/>
    <w:basedOn w:val="TableNormal"/>
    <w:next w:val="TableGrid34"/>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0">
    <w:name w:val="Table Grid13_30"/>
    <w:basedOn w:val="TableNormal"/>
    <w:next w:val="TableGrid34"/>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0">
    <w:name w:val="Table Grid6_30"/>
    <w:basedOn w:val="TableNormal"/>
    <w:next w:val="TableGrid34"/>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_42_31"/>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_35"/>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31">
    <w:name w:val="Table Grid_426_31"/>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_31"/>
    <w:basedOn w:val="TableNormal"/>
    <w:next w:val="TableGrid35"/>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1">
    <w:name w:val="Table Grid13_31"/>
    <w:basedOn w:val="TableNormal"/>
    <w:next w:val="TableGrid35"/>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_31"/>
    <w:basedOn w:val="TableNormal"/>
    <w:next w:val="TableGrid35"/>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_42_32"/>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_36"/>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32">
    <w:name w:val="Table Grid_426_32"/>
    <w:basedOn w:val="TableNormal"/>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_32"/>
    <w:basedOn w:val="TableNormal"/>
    <w:next w:val="TableGrid36"/>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2">
    <w:name w:val="Table Grid13_32"/>
    <w:basedOn w:val="TableNormal"/>
    <w:next w:val="TableGrid36"/>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_32"/>
    <w:basedOn w:val="TableNormal"/>
    <w:next w:val="TableGrid36"/>
    <w:uiPriority w:val="39"/>
    <w:rsid w:val="00BE51F9"/>
    <w:rPr>
      <w:rFonts w:eastAsia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8152539">
      <w:bodyDiv w:val="1"/>
      <w:marLeft w:val="0"/>
      <w:marRight w:val="0"/>
      <w:marTop w:val="0"/>
      <w:marBottom w:val="0"/>
      <w:divBdr>
        <w:top w:val="none" w:sz="0" w:space="0" w:color="auto"/>
        <w:left w:val="none" w:sz="0" w:space="0" w:color="auto"/>
        <w:bottom w:val="none" w:sz="0" w:space="0" w:color="auto"/>
        <w:right w:val="none" w:sz="0" w:space="0" w:color="auto"/>
      </w:divBdr>
    </w:div>
    <w:div w:id="801457044">
      <w:bodyDiv w:val="1"/>
      <w:marLeft w:val="0"/>
      <w:marRight w:val="0"/>
      <w:marTop w:val="0"/>
      <w:marBottom w:val="0"/>
      <w:divBdr>
        <w:top w:val="none" w:sz="0" w:space="0" w:color="auto"/>
        <w:left w:val="none" w:sz="0" w:space="0" w:color="auto"/>
        <w:bottom w:val="none" w:sz="0" w:space="0" w:color="auto"/>
        <w:right w:val="none" w:sz="0" w:space="0" w:color="auto"/>
      </w:divBdr>
    </w:div>
    <w:div w:id="893736882">
      <w:bodyDiv w:val="1"/>
      <w:marLeft w:val="0"/>
      <w:marRight w:val="0"/>
      <w:marTop w:val="0"/>
      <w:marBottom w:val="0"/>
      <w:divBdr>
        <w:top w:val="none" w:sz="0" w:space="0" w:color="auto"/>
        <w:left w:val="none" w:sz="0" w:space="0" w:color="auto"/>
        <w:bottom w:val="none" w:sz="0" w:space="0" w:color="auto"/>
        <w:right w:val="none" w:sz="0" w:space="0" w:color="auto"/>
      </w:divBdr>
    </w:div>
    <w:div w:id="1295253953">
      <w:bodyDiv w:val="1"/>
      <w:marLeft w:val="0"/>
      <w:marRight w:val="0"/>
      <w:marTop w:val="0"/>
      <w:marBottom w:val="0"/>
      <w:divBdr>
        <w:top w:val="none" w:sz="0" w:space="0" w:color="auto"/>
        <w:left w:val="none" w:sz="0" w:space="0" w:color="auto"/>
        <w:bottom w:val="none" w:sz="0" w:space="0" w:color="auto"/>
        <w:right w:val="none" w:sz="0" w:space="0" w:color="auto"/>
      </w:divBdr>
    </w:div>
    <w:div w:id="1443916921">
      <w:bodyDiv w:val="1"/>
      <w:marLeft w:val="0"/>
      <w:marRight w:val="0"/>
      <w:marTop w:val="0"/>
      <w:marBottom w:val="0"/>
      <w:divBdr>
        <w:top w:val="none" w:sz="0" w:space="0" w:color="auto"/>
        <w:left w:val="none" w:sz="0" w:space="0" w:color="auto"/>
        <w:bottom w:val="none" w:sz="0" w:space="0" w:color="auto"/>
        <w:right w:val="none" w:sz="0" w:space="0" w:color="auto"/>
      </w:divBdr>
      <w:divsChild>
        <w:div w:id="563686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7055561">
              <w:marLeft w:val="0"/>
              <w:marRight w:val="0"/>
              <w:marTop w:val="0"/>
              <w:marBottom w:val="0"/>
              <w:divBdr>
                <w:top w:val="none" w:sz="0" w:space="0" w:color="auto"/>
                <w:left w:val="none" w:sz="0" w:space="0" w:color="auto"/>
                <w:bottom w:val="none" w:sz="0" w:space="0" w:color="auto"/>
                <w:right w:val="none" w:sz="0" w:space="0" w:color="auto"/>
              </w:divBdr>
              <w:divsChild>
                <w:div w:id="2114126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954466">
      <w:bodyDiv w:val="1"/>
      <w:marLeft w:val="0"/>
      <w:marRight w:val="0"/>
      <w:marTop w:val="0"/>
      <w:marBottom w:val="0"/>
      <w:divBdr>
        <w:top w:val="none" w:sz="0" w:space="0" w:color="auto"/>
        <w:left w:val="none" w:sz="0" w:space="0" w:color="auto"/>
        <w:bottom w:val="none" w:sz="0" w:space="0" w:color="auto"/>
        <w:right w:val="none" w:sz="0" w:space="0" w:color="auto"/>
      </w:divBdr>
    </w:div>
    <w:div w:id="1612279004">
      <w:bodyDiv w:val="1"/>
      <w:marLeft w:val="0"/>
      <w:marRight w:val="0"/>
      <w:marTop w:val="0"/>
      <w:marBottom w:val="0"/>
      <w:divBdr>
        <w:top w:val="none" w:sz="0" w:space="0" w:color="auto"/>
        <w:left w:val="none" w:sz="0" w:space="0" w:color="auto"/>
        <w:bottom w:val="none" w:sz="0" w:space="0" w:color="auto"/>
        <w:right w:val="none" w:sz="0" w:space="0" w:color="auto"/>
      </w:divBdr>
    </w:div>
    <w:div w:id="1634016257">
      <w:bodyDiv w:val="1"/>
      <w:marLeft w:val="0"/>
      <w:marRight w:val="0"/>
      <w:marTop w:val="0"/>
      <w:marBottom w:val="0"/>
      <w:divBdr>
        <w:top w:val="none" w:sz="0" w:space="0" w:color="auto"/>
        <w:left w:val="none" w:sz="0" w:space="0" w:color="auto"/>
        <w:bottom w:val="none" w:sz="0" w:space="0" w:color="auto"/>
        <w:right w:val="none" w:sz="0" w:space="0" w:color="auto"/>
      </w:divBdr>
    </w:div>
    <w:div w:id="1660187063">
      <w:bodyDiv w:val="1"/>
      <w:marLeft w:val="0"/>
      <w:marRight w:val="0"/>
      <w:marTop w:val="0"/>
      <w:marBottom w:val="0"/>
      <w:divBdr>
        <w:top w:val="none" w:sz="0" w:space="0" w:color="auto"/>
        <w:left w:val="none" w:sz="0" w:space="0" w:color="auto"/>
        <w:bottom w:val="none" w:sz="0" w:space="0" w:color="auto"/>
        <w:right w:val="none" w:sz="0" w:space="0" w:color="auto"/>
      </w:divBdr>
    </w:div>
    <w:div w:id="1775636757">
      <w:bodyDiv w:val="1"/>
      <w:marLeft w:val="0"/>
      <w:marRight w:val="0"/>
      <w:marTop w:val="0"/>
      <w:marBottom w:val="0"/>
      <w:divBdr>
        <w:top w:val="none" w:sz="0" w:space="0" w:color="auto"/>
        <w:left w:val="none" w:sz="0" w:space="0" w:color="auto"/>
        <w:bottom w:val="none" w:sz="0" w:space="0" w:color="auto"/>
        <w:right w:val="none" w:sz="0" w:space="0" w:color="auto"/>
      </w:divBdr>
    </w:div>
    <w:div w:id="1808624987">
      <w:bodyDiv w:val="1"/>
      <w:marLeft w:val="0"/>
      <w:marRight w:val="0"/>
      <w:marTop w:val="0"/>
      <w:marBottom w:val="0"/>
      <w:divBdr>
        <w:top w:val="none" w:sz="0" w:space="0" w:color="auto"/>
        <w:left w:val="none" w:sz="0" w:space="0" w:color="auto"/>
        <w:bottom w:val="none" w:sz="0" w:space="0" w:color="auto"/>
        <w:right w:val="none" w:sz="0" w:space="0" w:color="auto"/>
      </w:divBdr>
    </w:div>
    <w:div w:id="1814759082">
      <w:bodyDiv w:val="1"/>
      <w:marLeft w:val="0"/>
      <w:marRight w:val="0"/>
      <w:marTop w:val="0"/>
      <w:marBottom w:val="0"/>
      <w:divBdr>
        <w:top w:val="none" w:sz="0" w:space="0" w:color="auto"/>
        <w:left w:val="none" w:sz="0" w:space="0" w:color="auto"/>
        <w:bottom w:val="none" w:sz="0" w:space="0" w:color="auto"/>
        <w:right w:val="none" w:sz="0" w:space="0" w:color="auto"/>
      </w:divBdr>
    </w:div>
    <w:div w:id="1834835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eader" Target="header2.xm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jp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header" Target="header5.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header" Target="header4.xml"/><Relationship Id="rId28"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footer" Target="footer3.xml"/><Relationship Id="rId27" Type="http://schemas.openxmlformats.org/officeDocument/2006/relationships/theme" Target="theme/theme1.xml"/></Relationships>
</file>

<file path=word/_rels/header4.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4A3277B7707A48B0E1B9AC835E8163" ma:contentTypeVersion="10" ma:contentTypeDescription="Create a new document." ma:contentTypeScope="" ma:versionID="5dcd40a86214b522fa2a35046a972aba">
  <xsd:schema xmlns:xsd="http://www.w3.org/2001/XMLSchema" xmlns:xs="http://www.w3.org/2001/XMLSchema" xmlns:p="http://schemas.microsoft.com/office/2006/metadata/properties" xmlns:ns3="eda4fd43-f936-4ced-9b4a-46c1ef7d5473" targetNamespace="http://schemas.microsoft.com/office/2006/metadata/properties" ma:root="true" ma:fieldsID="23626864d93ea9f77ad9ed1bdda18bca" ns3:_="">
    <xsd:import namespace="eda4fd43-f936-4ced-9b4a-46c1ef7d547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a4fd43-f936-4ced-9b4a-46c1ef7d5473"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777D32-2580-4AB9-BAF8-7E53FE54BB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a4fd43-f936-4ced-9b4a-46c1ef7d54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0D5C27-014B-4014-B2B9-07D3FF62EC9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5700AC0-7544-47F0-9961-96DAA5FC43AA}">
  <ds:schemaRefs>
    <ds:schemaRef ds:uri="http://schemas.microsoft.com/sharepoint/v3/contenttype/forms"/>
  </ds:schemaRefs>
</ds:datastoreItem>
</file>

<file path=customXml/itemProps4.xml><?xml version="1.0" encoding="utf-8"?>
<ds:datastoreItem xmlns:ds="http://schemas.openxmlformats.org/officeDocument/2006/customXml" ds:itemID="{9D6A77D7-D338-4178-B00C-D1D782A1E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TotalTime>
  <Pages>58</Pages>
  <Words>18276</Words>
  <Characters>104177</Characters>
  <Application>Microsoft Office Word</Application>
  <DocSecurity>0</DocSecurity>
  <Lines>868</Lines>
  <Paragraphs>244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Betty Hanan</dc:creator>
  <cp:keywords/>
  <cp:lastModifiedBy>Maddalena Honorati</cp:lastModifiedBy>
  <cp:revision>66</cp:revision>
  <cp:lastPrinted>2020-04-11T03:04:00Z</cp:lastPrinted>
  <dcterms:created xsi:type="dcterms:W3CDTF">2020-06-02T21:06:00Z</dcterms:created>
  <dcterms:modified xsi:type="dcterms:W3CDTF">2020-06-05T17:33:00Z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0x010100884A3277B7707A48B0E1B9AC835E8163</vt:lpwstr>
  </property>
  <property fmtid="{D5CDD505-2E9C-101B-9397-08002B2CF9AE}" pid="3" name="MSIP_Label_2b41c926-a14a-41de-ac3f-1745125a8630_Enabled">
    <vt:lpwstr>true</vt:lpwstr>
  </property>
  <property fmtid="{D5CDD505-2E9C-101B-9397-08002B2CF9AE}" pid="4" name="MSIP_Label_2b41c926-a14a-41de-ac3f-1745125a8630_SetDate">
    <vt:lpwstr>2020-05-31T12:00:48Z</vt:lpwstr>
  </property>
  <property fmtid="{D5CDD505-2E9C-101B-9397-08002B2CF9AE}" pid="5" name="MSIP_Label_2b41c926-a14a-41de-ac3f-1745125a8630_Method">
    <vt:lpwstr>Standard</vt:lpwstr>
  </property>
  <property fmtid="{D5CDD505-2E9C-101B-9397-08002B2CF9AE}" pid="6" name="MSIP_Label_2b41c926-a14a-41de-ac3f-1745125a8630_Name">
    <vt:lpwstr>OFFICIAL USE ONLY</vt:lpwstr>
  </property>
  <property fmtid="{D5CDD505-2E9C-101B-9397-08002B2CF9AE}" pid="7" name="MSIP_Label_2b41c926-a14a-41de-ac3f-1745125a8630_SiteId">
    <vt:lpwstr>31ea652b-27c2-4f52-9f81-91ce42d48e6f</vt:lpwstr>
  </property>
  <property fmtid="{D5CDD505-2E9C-101B-9397-08002B2CF9AE}" pid="8" name="MSIP_Label_2b41c926-a14a-41de-ac3f-1745125a8630_ActionId">
    <vt:lpwstr>898f56bc-9fc2-47d5-809b-3f8218c6de2a</vt:lpwstr>
  </property>
  <property fmtid="{D5CDD505-2E9C-101B-9397-08002B2CF9AE}" pid="9" name="MSIP_Label_2b41c926-a14a-41de-ac3f-1745125a8630_ContentBits">
    <vt:lpwstr>1</vt:lpwstr>
  </property>
</Properties>
</file>